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jc w:val="center"/>
        <w:rPr>
          <w:rFonts w:hint="default" w:ascii="Nimbus Roman No9 L" w:hAnsi="Nimbus Roman No9 L" w:eastAsia="楷体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津滨政办发〔202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〕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13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号</w:t>
      </w:r>
    </w:p>
    <w:p>
      <w:pPr>
        <w:spacing w:line="58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ins w:id="0" w:author="kylin" w:date="2021-10-12T11:57:37Z"/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天津市滨海新区人民政府办公室关于印发新河</w:t>
      </w: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bookmarkEnd w:id="0"/>
      <w:r>
        <w:rPr>
          <w:rFonts w:hint="default" w:ascii="Nimbus Roman No9 L" w:hAnsi="Nimbus Roman No9 L" w:eastAsia="方正小标宋简体" w:cs="Nimbus Roman No9 L"/>
          <w:sz w:val="44"/>
          <w:szCs w:val="44"/>
        </w:rPr>
        <w:t>周转房居住环境改善组织保障方案的通知</w:t>
      </w:r>
    </w:p>
    <w:p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经区人民政府同意，现将《新河周转房居住环境改善组织保障方案》印发给你们，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请照此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执行。</w:t>
      </w: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 xml:space="preserve">                         天津市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eastAsia="zh-CN"/>
        </w:rPr>
        <w:t>滨海新区人民政府办公室</w:t>
      </w:r>
    </w:p>
    <w:p>
      <w:pPr>
        <w:ind w:right="1260" w:rightChars="600"/>
        <w:jc w:val="righ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7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21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</w:p>
    <w:p>
      <w:pPr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（此件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主动公开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仿宋_GB2312" w:cs="Nimbus Roman No9 L"/>
          <w:b w:val="0"/>
          <w:bCs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b w:val="0"/>
          <w:bCs/>
          <w:sz w:val="44"/>
          <w:szCs w:val="44"/>
        </w:rPr>
        <w:t>新河周转房</w:t>
      </w:r>
      <w:r>
        <w:rPr>
          <w:rFonts w:hint="default" w:ascii="Nimbus Roman No9 L" w:hAnsi="Nimbus Roman No9 L" w:eastAsia="方正小标宋简体" w:cs="Nimbus Roman No9 L"/>
          <w:b w:val="0"/>
          <w:bCs/>
          <w:sz w:val="44"/>
          <w:szCs w:val="44"/>
          <w:lang w:val="en-US" w:eastAsia="zh-CN"/>
        </w:rPr>
        <w:t>居住环境改善</w:t>
      </w:r>
      <w:r>
        <w:rPr>
          <w:rFonts w:hint="default" w:ascii="Nimbus Roman No9 L" w:hAnsi="Nimbus Roman No9 L" w:eastAsia="方正小标宋简体" w:cs="Nimbus Roman No9 L"/>
          <w:b w:val="0"/>
          <w:bCs/>
          <w:sz w:val="44"/>
          <w:szCs w:val="44"/>
        </w:rPr>
        <w:t>组织保障方案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default" w:ascii="Nimbus Roman No9 L" w:hAnsi="Nimbus Roman No9 L" w:eastAsia="仿宋_GB2312" w:cs="Nimbus Roman No9 L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为深入贯彻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落实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区委、区政府关于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新河周转房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的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工作要求，进一步提升新河周转房管理水平，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切实改善新河周转房居住环境，有力保障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居民生命财产安全，特制定本方案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一、成立领导小组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成立新河周转房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居住环境改善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工作领导小组（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以下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简称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领导小组”），副区长戴雷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经开区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党委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书记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、管委会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主任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尤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天成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担任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组长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成员单位：区委宣传部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、区委政法委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、经开区管委会、高新区管委会、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区公安局、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区住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设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委、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区城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管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理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委、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区民政局、区司法局、区信访办、区网信办、区政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务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服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务办、区消防支队、市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规划资源局滨海新区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分局、大沽街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办事处、塘沽街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办事处、新河周转房办公室、滨海建投集团（海河下游公司）、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泰达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城发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集团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领导小组下设办公室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，成立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九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个专项工作组。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二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、职责分工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（一）领导小组办公室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组织协调推进新河周转房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居住改善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工作，检查监督新河周转房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居住改善项目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建设情况，定期向领导小组汇报进展情况。办公室设在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住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设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委，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主任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由陈波同志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担任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（二）维稳保障组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负责新河周转房居民信访接待和突发事件应急处理，关注居民动态，做好群访、集访预判，涉及司法程序履行及安全保障工作。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牵头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新河街道办事处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责任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区委政法委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区公安局、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区司法局、区信访办、大沽街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办事处、塘沽街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新河周转房办公室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滨海建投集团（海河下游公司）、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泰达城发集团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、区城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" w:eastAsia="zh-CN"/>
        </w:rPr>
        <w:t>市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管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" w:eastAsia="zh-CN"/>
        </w:rPr>
        <w:t>理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（三）</w:t>
      </w: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  <w:lang w:val="en-US" w:eastAsia="zh-CN"/>
        </w:rPr>
        <w:t>安全保障</w:t>
      </w: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负责新河周转房过渡期间区域内的房屋、路面、基础设施的定期检查与维修，保证房屋的质量和安全，满足居民日常生活保障。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新河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周转房办公室负责收集居民房屋安全状况信息后，反馈经开区管委会，经开区管委会负责组织维修，确保过渡期间房屋安全。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牵头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单位：经开区管委会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责任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单位：区住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设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委、新河周转房办公室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新河街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泰达城发集团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、区公安局、区城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" w:eastAsia="zh-CN"/>
        </w:rPr>
        <w:t>市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管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" w:eastAsia="zh-CN"/>
        </w:rPr>
        <w:t>理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 w:eastAsia="zh-CN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（四）综合管理组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负责新河周转房过渡期间区域内的治安管理、消防管理、外来人口管理、环境秩序管理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牵头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单位：新河街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责任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单位：区消防支队、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区公安局、新河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周转房办公室、大沽街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办事处、塘沽街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、区城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市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管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理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（五）</w:t>
      </w: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  <w:lang w:val="en-US" w:eastAsia="zh-CN"/>
        </w:rPr>
        <w:t>基础数据</w:t>
      </w: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摸排组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负责对新河周转房的群众情况进行详细彻底的摸排，分类统计，一户一册，登记造册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分类处理、核对历史入住资格，整理档案，建立台账。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牵头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单位：新河周转房办公室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责任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单位：大沽街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办事处、塘沽街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办事处、滨海建投集团（海河下游公司）、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泰达城发集团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（六）工程建设组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负责制定新河周转房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居住改善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项目建设实施方案，统筹谋划项目土地利用、规划设计、投入产出以及项目建设施工和质量安全管理。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牵头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单位：经开区管委会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责任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单位：市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规划资源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局滨海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新区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分局、高新区管委会、区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政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务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服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务办、区住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设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委、大沽街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办事处、塘沽街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办事处、新河周转房办公室、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泰达城发集团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（七）</w:t>
      </w: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  <w:lang w:val="en-US" w:eastAsia="zh-CN"/>
        </w:rPr>
        <w:t>搬迁</w:t>
      </w: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安置组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经开区管委会制定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居住改善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搬迁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方案，新河周转房办公室负责组织征求居民意见，组织听证会。各责任单位密切配合组织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搬迁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入住。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牵头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单位：经开区管委会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、区住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建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设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责任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单位：大沽街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办事处、塘沽街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办事处、新河周转房办公室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新河街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办事处、滨海建投集团（海河下游公司）、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泰达城发集团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（八）</w:t>
      </w: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  <w:lang w:eastAsia="zh-CN"/>
        </w:rPr>
        <w:t>改善</w:t>
      </w: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政策组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负责编制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新河周转房居住改善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政策，组织政策培训，并监督政策实施。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牵头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单位：区住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设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责任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单位：区司法局、区民政局、大沽街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办事处、塘沽街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办事处、新河周转房办公室、滨海建投集团（海河下游公司）、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泰达城发集团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（九）舆情稳控组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负责对涉及该项目有关的社会舆论实施正面引导，加强对微信、抖音等各网络平台舆情的监控管理。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牵头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网信办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责任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区委政法委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、区宣传部、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区公安局、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大沽街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办事处、塘沽街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办事处、滨海建投集团（海河下游公司）、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泰达城发集团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（十）资金保障组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负责新河周转房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居住改善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工作推进过程中所需资金的保障工作。包括但不限于物业管理所需资金，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改善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屋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建设所需资金。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牵头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单位：经开区管委会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责任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单位：大沽街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办事处、塘沽街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办事处、新河街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道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办事处、新河周转房办公室、区住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房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建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设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委、滨海建投集团（海河下游公司）、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泰达城发集团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  <w:t>三</w:t>
      </w:r>
      <w:r>
        <w:rPr>
          <w:rFonts w:hint="default" w:ascii="Nimbus Roman No9 L" w:hAnsi="Nimbus Roman No9 L" w:eastAsia="黑体" w:cs="Nimbus Roman No9 L"/>
          <w:sz w:val="32"/>
          <w:szCs w:val="32"/>
        </w:rPr>
        <w:t>、运行机制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/>
          <w:kern w:val="1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kern w:val="1"/>
          <w:sz w:val="32"/>
          <w:szCs w:val="32"/>
        </w:rPr>
        <w:t>（一）建立例会制度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jc w:val="left"/>
        <w:textAlignment w:val="auto"/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建立调度会、专题会、推动会例会制度。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jc w:val="left"/>
        <w:textAlignment w:val="auto"/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调度会由各组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val="en-US" w:eastAsia="zh-CN"/>
        </w:rPr>
        <w:t>牵头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单位组织召开</w:t>
      </w:r>
      <w:r>
        <w:rPr>
          <w:rFonts w:hint="eastAsia" w:ascii="Nimbus Roman No9 L" w:hAnsi="Nimbus Roman No9 L" w:eastAsia="仿宋_GB2312" w:cs="Nimbus Roman No9 L"/>
          <w:kern w:val="1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各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val="en-US" w:eastAsia="zh-CN"/>
        </w:rPr>
        <w:t>责任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单位负责同志参加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研究需要解决的困难和问题。调度会一般每周召开一次或根据工作进度情况随时召开。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jc w:val="left"/>
        <w:textAlignment w:val="auto"/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专题会由领导小组办公室组织</w:t>
      </w:r>
      <w:r>
        <w:rPr>
          <w:rFonts w:hint="eastAsia" w:ascii="Nimbus Roman No9 L" w:hAnsi="Nimbus Roman No9 L" w:eastAsia="仿宋_GB2312" w:cs="Nimbus Roman No9 L"/>
          <w:kern w:val="1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听取新河周转房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eastAsia="zh-CN"/>
        </w:rPr>
        <w:t>居住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val="en-US" w:eastAsia="zh-CN"/>
        </w:rPr>
        <w:t>环境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eastAsia="zh-CN"/>
        </w:rPr>
        <w:t>改善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相关工作进展情况，根据工作进展情况和建议，召集有关部门研究工作中的突出问题。专题会一般每月召开一次，也可根据情况随时召开。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0"/>
        <w:jc w:val="left"/>
        <w:textAlignment w:val="auto"/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推动会由领导小组组长主持</w:t>
      </w:r>
      <w:r>
        <w:rPr>
          <w:rFonts w:hint="eastAsia" w:ascii="Nimbus Roman No9 L" w:hAnsi="Nimbus Roman No9 L" w:eastAsia="仿宋_GB2312" w:cs="Nimbus Roman No9 L"/>
          <w:kern w:val="1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听取新河周转房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居住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环境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改善工作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进度汇报，研究决定新河周转房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居住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环境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改善工作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过程中重大事项，决策工作中重大问题。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/>
          <w:kern w:val="1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kern w:val="1"/>
          <w:sz w:val="32"/>
          <w:szCs w:val="32"/>
        </w:rPr>
        <w:t>（二）建立信息报送制度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各组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val="en-US" w:eastAsia="zh-CN"/>
        </w:rPr>
        <w:t>牵头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单位，依据负责工作内容，定期向领导小组报送新河周转房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eastAsia="zh-CN"/>
        </w:rPr>
        <w:t>居住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val="en-US" w:eastAsia="zh-CN"/>
        </w:rPr>
        <w:t>环境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  <w:lang w:eastAsia="zh-CN"/>
        </w:rPr>
        <w:t>改善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工作进度专报，包括：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实施进展情况、存在问题及下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步计划等综合信息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Nimbus Roman No9 L" w:hAnsi="Nimbus Roman No9 L" w:eastAsia="黑体" w:cs="Nimbus Roman No9 L"/>
          <w:b w:val="0"/>
          <w:bCs w:val="0"/>
          <w:kern w:val="1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b w:val="0"/>
          <w:bCs w:val="0"/>
          <w:kern w:val="1"/>
          <w:sz w:val="32"/>
          <w:szCs w:val="32"/>
          <w:lang w:val="en-US" w:eastAsia="zh-CN"/>
        </w:rPr>
        <w:t>四</w:t>
      </w:r>
      <w:r>
        <w:rPr>
          <w:rFonts w:hint="default" w:ascii="Nimbus Roman No9 L" w:hAnsi="Nimbus Roman No9 L" w:eastAsia="黑体" w:cs="Nimbus Roman No9 L"/>
          <w:b w:val="0"/>
          <w:bCs w:val="0"/>
          <w:kern w:val="1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kern w:val="1"/>
          <w:sz w:val="32"/>
          <w:szCs w:val="32"/>
        </w:rPr>
        <w:t>（一）加强组织领导</w:t>
      </w:r>
      <w:r>
        <w:rPr>
          <w:rFonts w:hint="eastAsia" w:ascii="Nimbus Roman No9 L" w:hAnsi="Nimbus Roman No9 L" w:eastAsia="楷体_GB2312" w:cs="Nimbus Roman No9 L"/>
          <w:b w:val="0"/>
          <w:bCs/>
          <w:kern w:val="1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各责任单位要统一思想、提高认识，建立完善统筹有力的组织领导体系，根据本方案制定各组职责，严格落实主体责任，主要</w:t>
      </w:r>
      <w:r>
        <w:rPr>
          <w:rFonts w:hint="eastAsia" w:ascii="Nimbus Roman No9 L" w:hAnsi="Nimbus Roman No9 L" w:eastAsia="仿宋_GB2312" w:cs="Nimbus Roman No9 L"/>
          <w:kern w:val="1"/>
          <w:sz w:val="32"/>
          <w:szCs w:val="32"/>
          <w:lang w:eastAsia="zh-CN"/>
        </w:rPr>
        <w:t>负责同志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靠前指挥、亲自抓，分管</w:t>
      </w:r>
      <w:r>
        <w:rPr>
          <w:rFonts w:hint="eastAsia" w:ascii="Nimbus Roman No9 L" w:hAnsi="Nimbus Roman No9 L" w:eastAsia="仿宋_GB2312" w:cs="Nimbus Roman No9 L"/>
          <w:kern w:val="1"/>
          <w:sz w:val="32"/>
          <w:szCs w:val="32"/>
          <w:lang w:eastAsia="zh-CN"/>
        </w:rPr>
        <w:t>负责同志</w:t>
      </w:r>
      <w:r>
        <w:rPr>
          <w:rFonts w:hint="default" w:ascii="Nimbus Roman No9 L" w:hAnsi="Nimbus Roman No9 L" w:eastAsia="仿宋_GB2312" w:cs="Nimbus Roman No9 L"/>
          <w:kern w:val="1"/>
          <w:sz w:val="32"/>
          <w:szCs w:val="32"/>
        </w:rPr>
        <w:t>具体抓，切实把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新河周转房历史遗留问题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化解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工作抓紧、抓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实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、抓到位。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加强沟通协作</w:t>
      </w:r>
      <w:r>
        <w:rPr>
          <w:rFonts w:hint="eastAsia" w:ascii="Nimbus Roman No9 L" w:hAnsi="Nimbus Roman No9 L" w:eastAsia="楷体_GB2312" w:cs="Nimbus Roman No9 L"/>
          <w:b w:val="0"/>
          <w:bCs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各工作组加强沟通联络，坚决贯彻领导小组的各项要求。明确任务、明确责任、明确时限，通力协作，齐头并进，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确保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全面按时完成任务。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/>
          <w:sz w:val="32"/>
          <w:szCs w:val="32"/>
        </w:rPr>
        <w:t>加强督促检查</w:t>
      </w:r>
      <w:r>
        <w:rPr>
          <w:rFonts w:hint="eastAsia" w:ascii="Nimbus Roman No9 L" w:hAnsi="Nimbus Roman No9 L" w:eastAsia="楷体_GB2312" w:cs="Nimbus Roman No9 L"/>
          <w:b w:val="0"/>
          <w:bCs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对集中专项整治工作定期进行调查汇总，做到事事有回音、件件有落实，责任部门及时进行工作提醒，及时传导工作压力。</w:t>
      </w: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20" w:lineRule="exact"/>
        <w:rPr>
          <w:rFonts w:hint="default" w:ascii="Nimbus Roman No9 L" w:hAnsi="Nimbus Roman No9 L" w:eastAsia="黑体" w:cs="Nimbus Roman No9 L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E764B"/>
    <w:multiLevelType w:val="singleLevel"/>
    <w:tmpl w:val="F7DE76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9FD"/>
    <w:rsid w:val="00051C4F"/>
    <w:rsid w:val="000A26EC"/>
    <w:rsid w:val="000D59C4"/>
    <w:rsid w:val="001033C4"/>
    <w:rsid w:val="00107961"/>
    <w:rsid w:val="00111B41"/>
    <w:rsid w:val="0012506A"/>
    <w:rsid w:val="00134B23"/>
    <w:rsid w:val="00151D19"/>
    <w:rsid w:val="00162EF5"/>
    <w:rsid w:val="0018019F"/>
    <w:rsid w:val="001E4A12"/>
    <w:rsid w:val="00271CE8"/>
    <w:rsid w:val="0027692D"/>
    <w:rsid w:val="002D118B"/>
    <w:rsid w:val="002D26A1"/>
    <w:rsid w:val="00362B86"/>
    <w:rsid w:val="004F086B"/>
    <w:rsid w:val="004F30AC"/>
    <w:rsid w:val="005020C5"/>
    <w:rsid w:val="00580552"/>
    <w:rsid w:val="005B346E"/>
    <w:rsid w:val="005E283D"/>
    <w:rsid w:val="00687812"/>
    <w:rsid w:val="006F4402"/>
    <w:rsid w:val="007258DF"/>
    <w:rsid w:val="007500BB"/>
    <w:rsid w:val="007C16E6"/>
    <w:rsid w:val="007F38C0"/>
    <w:rsid w:val="007F4915"/>
    <w:rsid w:val="008E3796"/>
    <w:rsid w:val="00934B20"/>
    <w:rsid w:val="0094586B"/>
    <w:rsid w:val="00951CC8"/>
    <w:rsid w:val="009B76FD"/>
    <w:rsid w:val="009C1BA7"/>
    <w:rsid w:val="009C5E52"/>
    <w:rsid w:val="00A22778"/>
    <w:rsid w:val="00A2636E"/>
    <w:rsid w:val="00A4622E"/>
    <w:rsid w:val="00AA3814"/>
    <w:rsid w:val="00AC113C"/>
    <w:rsid w:val="00AE310E"/>
    <w:rsid w:val="00B2176B"/>
    <w:rsid w:val="00B30173"/>
    <w:rsid w:val="00BA1986"/>
    <w:rsid w:val="00BD1D68"/>
    <w:rsid w:val="00C26C3E"/>
    <w:rsid w:val="00CC1773"/>
    <w:rsid w:val="00D4134E"/>
    <w:rsid w:val="00D54416"/>
    <w:rsid w:val="00D63090"/>
    <w:rsid w:val="00D81C34"/>
    <w:rsid w:val="00DA1BBD"/>
    <w:rsid w:val="00F4775D"/>
    <w:rsid w:val="00FF26CD"/>
    <w:rsid w:val="3FED91A1"/>
    <w:rsid w:val="42E47BC4"/>
    <w:rsid w:val="4E1D3707"/>
    <w:rsid w:val="5BEFD183"/>
    <w:rsid w:val="5E9E02A1"/>
    <w:rsid w:val="5F76AF67"/>
    <w:rsid w:val="5FBFFCBF"/>
    <w:rsid w:val="6CEB7574"/>
    <w:rsid w:val="6E2D707E"/>
    <w:rsid w:val="93BEE383"/>
    <w:rsid w:val="BDFDBF53"/>
    <w:rsid w:val="F5D5AC8E"/>
    <w:rsid w:val="F7F6C7D6"/>
    <w:rsid w:val="FB5A3DDE"/>
    <w:rsid w:val="FBEB9AE7"/>
    <w:rsid w:val="FF9FD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2014-07-20T07:32:00Z</dcterms:created>
  <dc:creator>张殿武</dc:creator>
  <cp:lastModifiedBy>kylin</cp:lastModifiedBy>
  <cp:lastPrinted>2012-09-02T01:48:00Z</cp:lastPrinted>
  <dcterms:modified xsi:type="dcterms:W3CDTF">2021-10-12T11:57:38Z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