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40A96">
      <w:pPr>
        <w:spacing w:line="580" w:lineRule="exact"/>
        <w:jc w:val="center"/>
        <w:rPr>
          <w:rFonts w:hint="eastAsia" w:eastAsia="黑体"/>
          <w:w w:val="95"/>
          <w:sz w:val="44"/>
          <w:szCs w:val="44"/>
        </w:rPr>
      </w:pPr>
    </w:p>
    <w:p w14:paraId="506E849A">
      <w:pPr>
        <w:spacing w:line="580" w:lineRule="exact"/>
        <w:jc w:val="center"/>
        <w:rPr>
          <w:rFonts w:eastAsia="黑体"/>
          <w:w w:val="95"/>
          <w:sz w:val="44"/>
          <w:szCs w:val="44"/>
        </w:rPr>
      </w:pPr>
    </w:p>
    <w:p w14:paraId="549F5FB5">
      <w:pPr>
        <w:spacing w:line="580" w:lineRule="exact"/>
        <w:jc w:val="center"/>
        <w:rPr>
          <w:rFonts w:eastAsia="黑体"/>
          <w:w w:val="95"/>
          <w:sz w:val="44"/>
          <w:szCs w:val="44"/>
        </w:rPr>
      </w:pPr>
    </w:p>
    <w:p w14:paraId="0B1CCFED">
      <w:pPr>
        <w:spacing w:line="580" w:lineRule="exact"/>
        <w:jc w:val="center"/>
        <w:rPr>
          <w:rFonts w:eastAsia="黑体"/>
          <w:w w:val="95"/>
          <w:sz w:val="44"/>
          <w:szCs w:val="44"/>
        </w:rPr>
      </w:pPr>
    </w:p>
    <w:p w14:paraId="348AFE6D">
      <w:pPr>
        <w:spacing w:line="580" w:lineRule="exact"/>
        <w:jc w:val="center"/>
        <w:rPr>
          <w:rFonts w:eastAsia="黑体"/>
          <w:w w:val="95"/>
          <w:sz w:val="44"/>
          <w:szCs w:val="44"/>
        </w:rPr>
      </w:pPr>
    </w:p>
    <w:p w14:paraId="1581EAD2">
      <w:pPr>
        <w:spacing w:line="580" w:lineRule="exact"/>
        <w:jc w:val="center"/>
        <w:rPr>
          <w:rFonts w:eastAsia="黑体"/>
          <w:w w:val="95"/>
          <w:sz w:val="44"/>
          <w:szCs w:val="44"/>
        </w:rPr>
      </w:pPr>
    </w:p>
    <w:p w14:paraId="278F02A9">
      <w:pPr>
        <w:spacing w:line="240" w:lineRule="auto"/>
        <w:jc w:val="center"/>
        <w:rPr>
          <w:rFonts w:hint="eastAsia" w:ascii="方正小标宋简体" w:hAnsi="方正小标宋简体" w:eastAsia="方正小标宋简体" w:cs="方正小标宋简体"/>
          <w:color w:val="auto"/>
          <w:sz w:val="48"/>
          <w:szCs w:val="48"/>
          <w:u w:val="none"/>
        </w:rPr>
      </w:pPr>
      <w:r>
        <w:rPr>
          <w:rFonts w:hint="eastAsia" w:ascii="方正小标宋简体" w:hAnsi="方正小标宋简体" w:eastAsia="方正小标宋简体" w:cs="方正小标宋简体"/>
          <w:color w:val="auto"/>
          <w:sz w:val="48"/>
          <w:szCs w:val="48"/>
          <w:u w:val="none"/>
          <w:lang w:val="en-US" w:eastAsia="zh-CN"/>
        </w:rPr>
        <w:t>天津市滨海新区人民政府新村街道办事处</w:t>
      </w:r>
      <w:r>
        <w:rPr>
          <w:rFonts w:hint="eastAsia" w:ascii="方正小标宋简体" w:hAnsi="方正小标宋简体" w:eastAsia="方正小标宋简体" w:cs="方正小标宋简体"/>
          <w:color w:val="auto"/>
          <w:sz w:val="48"/>
          <w:szCs w:val="48"/>
          <w:u w:val="none"/>
        </w:rPr>
        <w:t>202</w:t>
      </w:r>
      <w:r>
        <w:rPr>
          <w:rFonts w:hint="eastAsia" w:ascii="方正小标宋简体" w:hAnsi="方正小标宋简体" w:eastAsia="方正小标宋简体" w:cs="方正小标宋简体"/>
          <w:color w:val="auto"/>
          <w:sz w:val="48"/>
          <w:szCs w:val="48"/>
          <w:u w:val="none"/>
          <w:lang w:val="en-US" w:eastAsia="zh-CN"/>
        </w:rPr>
        <w:t>6</w:t>
      </w:r>
      <w:r>
        <w:rPr>
          <w:rFonts w:hint="eastAsia" w:ascii="方正小标宋简体" w:hAnsi="方正小标宋简体" w:eastAsia="方正小标宋简体" w:cs="方正小标宋简体"/>
          <w:color w:val="auto"/>
          <w:sz w:val="48"/>
          <w:szCs w:val="48"/>
          <w:u w:val="none"/>
        </w:rPr>
        <w:t>年部门预算</w:t>
      </w:r>
    </w:p>
    <w:p w14:paraId="7DA7027C">
      <w:pPr>
        <w:spacing w:line="240" w:lineRule="auto"/>
        <w:jc w:val="center"/>
        <w:rPr>
          <w:rFonts w:hint="eastAsia" w:ascii="方正小标宋简体" w:hAnsi="方正小标宋简体" w:eastAsia="方正小标宋简体" w:cs="方正小标宋简体"/>
          <w:w w:val="95"/>
          <w:sz w:val="48"/>
          <w:szCs w:val="48"/>
        </w:rPr>
      </w:pPr>
    </w:p>
    <w:p w14:paraId="7EAD7045">
      <w:pPr>
        <w:spacing w:line="580" w:lineRule="exact"/>
        <w:jc w:val="center"/>
        <w:rPr>
          <w:rFonts w:hint="eastAsia" w:ascii="黑体" w:eastAsia="黑体"/>
          <w:sz w:val="30"/>
          <w:szCs w:val="30"/>
        </w:rPr>
      </w:pPr>
    </w:p>
    <w:p w14:paraId="6E137E68">
      <w:pPr>
        <w:spacing w:line="580" w:lineRule="exact"/>
        <w:jc w:val="center"/>
        <w:rPr>
          <w:rFonts w:hint="eastAsia" w:ascii="黑体" w:eastAsia="黑体"/>
          <w:sz w:val="30"/>
          <w:szCs w:val="30"/>
        </w:rPr>
      </w:pPr>
    </w:p>
    <w:p w14:paraId="5EC79C18">
      <w:pPr>
        <w:spacing w:line="580" w:lineRule="exact"/>
        <w:jc w:val="center"/>
        <w:rPr>
          <w:rFonts w:hint="eastAsia" w:ascii="黑体" w:eastAsia="黑体"/>
          <w:sz w:val="30"/>
          <w:szCs w:val="30"/>
        </w:rPr>
      </w:pPr>
    </w:p>
    <w:p w14:paraId="2A2F5C94">
      <w:pPr>
        <w:spacing w:line="580" w:lineRule="exact"/>
        <w:jc w:val="center"/>
        <w:rPr>
          <w:rFonts w:hint="eastAsia" w:ascii="黑体" w:eastAsia="黑体"/>
          <w:sz w:val="30"/>
          <w:szCs w:val="30"/>
        </w:rPr>
      </w:pPr>
    </w:p>
    <w:p w14:paraId="03DAEE23">
      <w:pPr>
        <w:spacing w:line="580" w:lineRule="exact"/>
        <w:jc w:val="center"/>
        <w:rPr>
          <w:rFonts w:hint="eastAsia" w:ascii="黑体" w:eastAsia="黑体"/>
          <w:sz w:val="30"/>
          <w:szCs w:val="30"/>
        </w:rPr>
      </w:pPr>
    </w:p>
    <w:p w14:paraId="5CD968A2">
      <w:pPr>
        <w:spacing w:line="580" w:lineRule="exact"/>
        <w:jc w:val="center"/>
        <w:rPr>
          <w:rFonts w:hint="eastAsia" w:ascii="黑体" w:eastAsia="黑体"/>
          <w:sz w:val="30"/>
          <w:szCs w:val="30"/>
        </w:rPr>
      </w:pPr>
    </w:p>
    <w:p w14:paraId="54025FE4">
      <w:pPr>
        <w:spacing w:line="580" w:lineRule="exact"/>
        <w:jc w:val="center"/>
        <w:rPr>
          <w:rFonts w:hint="eastAsia" w:ascii="黑体" w:eastAsia="黑体"/>
          <w:sz w:val="30"/>
          <w:szCs w:val="30"/>
        </w:rPr>
      </w:pPr>
    </w:p>
    <w:p w14:paraId="02A5A9AA">
      <w:pPr>
        <w:spacing w:line="580" w:lineRule="exact"/>
        <w:jc w:val="center"/>
        <w:rPr>
          <w:rFonts w:hint="eastAsia" w:ascii="黑体" w:eastAsia="黑体"/>
          <w:sz w:val="30"/>
          <w:szCs w:val="30"/>
        </w:rPr>
      </w:pPr>
    </w:p>
    <w:p w14:paraId="27EE26CD">
      <w:pPr>
        <w:spacing w:line="580" w:lineRule="exact"/>
        <w:jc w:val="center"/>
        <w:rPr>
          <w:rFonts w:hint="eastAsia" w:ascii="黑体" w:eastAsia="黑体"/>
          <w:sz w:val="30"/>
          <w:szCs w:val="30"/>
        </w:rPr>
      </w:pPr>
    </w:p>
    <w:p w14:paraId="433DE4A8">
      <w:pPr>
        <w:spacing w:line="580" w:lineRule="exact"/>
        <w:jc w:val="center"/>
        <w:rPr>
          <w:rFonts w:hint="eastAsia" w:ascii="黑体" w:eastAsia="黑体"/>
          <w:sz w:val="44"/>
          <w:szCs w:val="44"/>
        </w:rPr>
      </w:pPr>
    </w:p>
    <w:p w14:paraId="1FD79E0B">
      <w:pPr>
        <w:spacing w:line="600" w:lineRule="exact"/>
        <w:jc w:val="center"/>
        <w:rPr>
          <w:rFonts w:hint="eastAsia" w:ascii="黑体" w:eastAsia="黑体"/>
          <w:sz w:val="44"/>
          <w:szCs w:val="44"/>
        </w:rPr>
      </w:pPr>
    </w:p>
    <w:p w14:paraId="66D9DEF7">
      <w:pPr>
        <w:spacing w:line="600" w:lineRule="exact"/>
        <w:jc w:val="center"/>
        <w:rPr>
          <w:rFonts w:hint="eastAsia" w:ascii="黑体" w:eastAsia="黑体"/>
          <w:sz w:val="44"/>
          <w:szCs w:val="44"/>
        </w:rPr>
      </w:pPr>
    </w:p>
    <w:p w14:paraId="38251232">
      <w:pPr>
        <w:spacing w:line="600" w:lineRule="exact"/>
        <w:jc w:val="center"/>
        <w:rPr>
          <w:rFonts w:hint="eastAsia" w:ascii="黑体" w:eastAsia="黑体"/>
          <w:sz w:val="44"/>
          <w:szCs w:val="44"/>
        </w:rPr>
      </w:pPr>
    </w:p>
    <w:p w14:paraId="2390DE8F">
      <w:pPr>
        <w:spacing w:line="600" w:lineRule="exact"/>
        <w:jc w:val="center"/>
        <w:rPr>
          <w:rFonts w:hint="eastAsia" w:ascii="黑体" w:eastAsia="黑体"/>
          <w:sz w:val="44"/>
          <w:szCs w:val="44"/>
        </w:rPr>
      </w:pPr>
      <w:r>
        <w:rPr>
          <w:rFonts w:hint="eastAsia" w:ascii="黑体" w:eastAsia="黑体"/>
          <w:sz w:val="44"/>
          <w:szCs w:val="44"/>
        </w:rPr>
        <w:t>目   录</w:t>
      </w:r>
    </w:p>
    <w:p w14:paraId="4877F018">
      <w:pPr>
        <w:spacing w:line="600" w:lineRule="exact"/>
        <w:rPr>
          <w:rFonts w:hint="eastAsia" w:ascii="黑体" w:eastAsia="黑体"/>
          <w:sz w:val="30"/>
          <w:szCs w:val="30"/>
        </w:rPr>
      </w:pPr>
    </w:p>
    <w:p w14:paraId="5F3DEF70">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第一部分  概 况</w:t>
      </w:r>
    </w:p>
    <w:p w14:paraId="03E8B912">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一、主要职责</w:t>
      </w:r>
    </w:p>
    <w:p w14:paraId="34ED514A">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二、机构设置情况</w:t>
      </w:r>
    </w:p>
    <w:p w14:paraId="540350B9">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第二部分  202</w:t>
      </w:r>
      <w:r>
        <w:rPr>
          <w:rFonts w:hint="eastAsia" w:ascii="仿宋_GB2312" w:hAnsi="Times New Roman" w:eastAsia="仿宋_GB2312"/>
          <w:b/>
          <w:sz w:val="30"/>
          <w:szCs w:val="30"/>
          <w:lang w:val="en-US" w:eastAsia="zh-CN"/>
        </w:rPr>
        <w:t>6</w:t>
      </w:r>
      <w:r>
        <w:rPr>
          <w:rFonts w:hint="eastAsia" w:ascii="仿宋_GB2312" w:hAnsi="Times New Roman" w:eastAsia="仿宋_GB2312"/>
          <w:b/>
          <w:sz w:val="30"/>
          <w:szCs w:val="30"/>
        </w:rPr>
        <w:t>年部门预算情况说明</w:t>
      </w:r>
    </w:p>
    <w:p w14:paraId="7D4861A4">
      <w:pPr>
        <w:spacing w:line="600" w:lineRule="exact"/>
        <w:ind w:firstLine="594" w:firstLineChars="198"/>
        <w:rPr>
          <w:rFonts w:hint="eastAsia" w:ascii="仿宋_GB2312" w:hAnsi="Times New Roman" w:eastAsia="仿宋_GB2312"/>
          <w:b/>
          <w:sz w:val="30"/>
          <w:szCs w:val="30"/>
        </w:rPr>
      </w:pPr>
      <w:r>
        <w:rPr>
          <w:rFonts w:hint="eastAsia" w:ascii="仿宋_GB2312" w:hAnsi="Times New Roman" w:eastAsia="仿宋_GB2312"/>
          <w:sz w:val="30"/>
          <w:szCs w:val="30"/>
        </w:rPr>
        <w:t>一、关于收支总表的说明</w:t>
      </w:r>
    </w:p>
    <w:p w14:paraId="4289DD29">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二、关于收入总表的说明</w:t>
      </w:r>
    </w:p>
    <w:p w14:paraId="51B178A8">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三、关于支出总表的说明</w:t>
      </w:r>
    </w:p>
    <w:p w14:paraId="3F9B9920">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四、关于财政拨款收支总表的说明</w:t>
      </w:r>
    </w:p>
    <w:p w14:paraId="2DA01387">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五、关于一般公共预算支出表的说明</w:t>
      </w:r>
    </w:p>
    <w:p w14:paraId="32C504E3">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六、关于一般公共预算基本支出表的说明</w:t>
      </w:r>
    </w:p>
    <w:p w14:paraId="0DED73B5">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七、</w:t>
      </w:r>
      <w:r>
        <w:rPr>
          <w:rFonts w:hint="eastAsia" w:ascii="仿宋_GB2312" w:hAnsi="Times New Roman" w:eastAsia="仿宋_GB2312"/>
          <w:spacing w:val="-20"/>
          <w:sz w:val="30"/>
          <w:szCs w:val="30"/>
        </w:rPr>
        <w:t>关于一般公共预算“三公”经费支出表的说明</w:t>
      </w:r>
    </w:p>
    <w:p w14:paraId="1978722B">
      <w:pPr>
        <w:spacing w:line="600" w:lineRule="exact"/>
        <w:ind w:left="1200" w:leftChars="250" w:hanging="600" w:hangingChars="200"/>
        <w:rPr>
          <w:rFonts w:hint="eastAsia" w:ascii="仿宋_GB2312" w:hAnsi="Times New Roman" w:eastAsia="仿宋_GB2312"/>
          <w:spacing w:val="-20"/>
          <w:sz w:val="30"/>
          <w:szCs w:val="30"/>
        </w:rPr>
      </w:pPr>
      <w:r>
        <w:rPr>
          <w:rFonts w:hint="eastAsia" w:ascii="仿宋_GB2312" w:hAnsi="Times New Roman" w:eastAsia="仿宋_GB2312"/>
          <w:sz w:val="30"/>
          <w:szCs w:val="30"/>
        </w:rPr>
        <w:t>八、关于政府性基金预算支出表的说明</w:t>
      </w:r>
    </w:p>
    <w:p w14:paraId="404BE387">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九、关于国有资本经营预算支出表的说明</w:t>
      </w:r>
    </w:p>
    <w:p w14:paraId="70E86F14">
      <w:pPr>
        <w:spacing w:line="600" w:lineRule="exact"/>
        <w:ind w:firstLine="600" w:firstLineChars="200"/>
        <w:rPr>
          <w:rFonts w:hint="eastAsia" w:ascii="仿宋_GB2312" w:hAnsi="Times New Roman" w:eastAsia="仿宋_GB2312"/>
          <w:sz w:val="30"/>
          <w:szCs w:val="30"/>
        </w:rPr>
      </w:pPr>
      <w:r>
        <w:rPr>
          <w:rFonts w:hint="eastAsia" w:ascii="仿宋_GB2312" w:hAnsi="Times New Roman" w:eastAsia="仿宋_GB2312"/>
          <w:sz w:val="30"/>
          <w:szCs w:val="30"/>
        </w:rPr>
        <w:t>十、其他重要事项的情况说明</w:t>
      </w:r>
    </w:p>
    <w:p w14:paraId="6003BD74">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第三部分  名词解释</w:t>
      </w:r>
    </w:p>
    <w:p w14:paraId="4B4E3FA1">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第四部分  202</w:t>
      </w:r>
      <w:r>
        <w:rPr>
          <w:rFonts w:hint="eastAsia" w:ascii="仿宋_GB2312" w:hAnsi="Times New Roman" w:eastAsia="仿宋_GB2312"/>
          <w:b/>
          <w:sz w:val="30"/>
          <w:szCs w:val="30"/>
          <w:lang w:val="en-US" w:eastAsia="zh-CN"/>
        </w:rPr>
        <w:t>6</w:t>
      </w:r>
      <w:r>
        <w:rPr>
          <w:rFonts w:hint="eastAsia" w:ascii="仿宋_GB2312" w:hAnsi="Times New Roman" w:eastAsia="仿宋_GB2312"/>
          <w:b/>
          <w:sz w:val="30"/>
          <w:szCs w:val="30"/>
        </w:rPr>
        <w:t>年部门预算表</w:t>
      </w:r>
    </w:p>
    <w:p w14:paraId="5A71B94B">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一、</w:t>
      </w:r>
      <w:r>
        <w:rPr>
          <w:rFonts w:ascii="仿宋_GB2312" w:hAnsi="Times New Roman" w:eastAsia="仿宋_GB2312"/>
          <w:sz w:val="30"/>
          <w:szCs w:val="30"/>
          <w:lang w:val="en"/>
        </w:rPr>
        <w:t>2026</w:t>
      </w:r>
      <w:r>
        <w:rPr>
          <w:rFonts w:ascii="仿宋_GB2312" w:hAnsi="Times New Roman" w:eastAsia="仿宋_GB2312"/>
          <w:sz w:val="30"/>
          <w:szCs w:val="30"/>
        </w:rPr>
        <w:t>年收支总表</w:t>
      </w:r>
    </w:p>
    <w:p w14:paraId="7C6F32E1">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二、</w:t>
      </w:r>
      <w:r>
        <w:rPr>
          <w:rFonts w:ascii="仿宋_GB2312" w:hAnsi="Times New Roman" w:eastAsia="仿宋_GB2312"/>
          <w:sz w:val="30"/>
          <w:szCs w:val="30"/>
          <w:lang w:val="en"/>
        </w:rPr>
        <w:t>2026</w:t>
      </w:r>
      <w:r>
        <w:rPr>
          <w:rFonts w:ascii="仿宋_GB2312" w:hAnsi="Times New Roman" w:eastAsia="仿宋_GB2312"/>
          <w:sz w:val="30"/>
          <w:szCs w:val="30"/>
        </w:rPr>
        <w:t>年收入总表</w:t>
      </w:r>
    </w:p>
    <w:p w14:paraId="3AD6061F">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三、</w:t>
      </w:r>
      <w:r>
        <w:rPr>
          <w:rFonts w:ascii="仿宋_GB2312" w:hAnsi="Times New Roman" w:eastAsia="仿宋_GB2312"/>
          <w:sz w:val="30"/>
          <w:szCs w:val="30"/>
          <w:lang w:val="en"/>
        </w:rPr>
        <w:t>2026</w:t>
      </w:r>
      <w:r>
        <w:rPr>
          <w:rFonts w:ascii="仿宋_GB2312" w:hAnsi="Times New Roman" w:eastAsia="仿宋_GB2312"/>
          <w:sz w:val="30"/>
          <w:szCs w:val="30"/>
        </w:rPr>
        <w:t>年支出总表</w:t>
      </w:r>
    </w:p>
    <w:p w14:paraId="33CD09D2">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四、</w:t>
      </w:r>
      <w:r>
        <w:rPr>
          <w:rFonts w:ascii="仿宋_GB2312" w:hAnsi="Times New Roman" w:eastAsia="仿宋_GB2312"/>
          <w:sz w:val="30"/>
          <w:szCs w:val="30"/>
          <w:lang w:val="en"/>
        </w:rPr>
        <w:t>2026</w:t>
      </w:r>
      <w:r>
        <w:rPr>
          <w:rFonts w:ascii="仿宋_GB2312" w:hAnsi="Times New Roman" w:eastAsia="仿宋_GB2312"/>
          <w:sz w:val="30"/>
          <w:szCs w:val="30"/>
        </w:rPr>
        <w:t>年财政拨款收支总表</w:t>
      </w:r>
    </w:p>
    <w:p w14:paraId="5C812572">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五、</w:t>
      </w:r>
      <w:r>
        <w:rPr>
          <w:rFonts w:ascii="仿宋_GB2312" w:hAnsi="Times New Roman" w:eastAsia="仿宋_GB2312"/>
          <w:sz w:val="30"/>
          <w:szCs w:val="30"/>
          <w:lang w:val="en"/>
        </w:rPr>
        <w:t>2026</w:t>
      </w:r>
      <w:r>
        <w:rPr>
          <w:rFonts w:ascii="仿宋_GB2312" w:hAnsi="Times New Roman" w:eastAsia="仿宋_GB2312"/>
          <w:sz w:val="30"/>
          <w:szCs w:val="30"/>
        </w:rPr>
        <w:t>年一般公共预算支出表</w:t>
      </w:r>
    </w:p>
    <w:p w14:paraId="39D501BB">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六、</w:t>
      </w:r>
      <w:r>
        <w:rPr>
          <w:rFonts w:ascii="仿宋_GB2312" w:hAnsi="Times New Roman" w:eastAsia="仿宋_GB2312"/>
          <w:sz w:val="30"/>
          <w:szCs w:val="30"/>
          <w:lang w:val="en"/>
        </w:rPr>
        <w:t>2026</w:t>
      </w:r>
      <w:r>
        <w:rPr>
          <w:rFonts w:ascii="仿宋_GB2312" w:hAnsi="Times New Roman" w:eastAsia="仿宋_GB2312"/>
          <w:sz w:val="30"/>
          <w:szCs w:val="30"/>
        </w:rPr>
        <w:t>年一般公共预算基本支出表</w:t>
      </w:r>
    </w:p>
    <w:p w14:paraId="0ABC6E55">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七、</w:t>
      </w:r>
      <w:r>
        <w:rPr>
          <w:rFonts w:hint="default" w:ascii="仿宋_GB2312" w:hAnsi="Times New Roman" w:eastAsia="仿宋_GB2312"/>
          <w:sz w:val="30"/>
          <w:szCs w:val="30"/>
          <w:lang w:val="en"/>
        </w:rPr>
        <w:t>2026</w:t>
      </w:r>
      <w:r>
        <w:rPr>
          <w:rFonts w:hint="eastAsia" w:ascii="仿宋_GB2312" w:hAnsi="Times New Roman" w:eastAsia="仿宋_GB2312"/>
          <w:sz w:val="30"/>
          <w:szCs w:val="30"/>
        </w:rPr>
        <w:t>年一般公共预算“三公”经费支出表</w:t>
      </w:r>
    </w:p>
    <w:p w14:paraId="1A8D8407">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八、</w:t>
      </w:r>
      <w:r>
        <w:rPr>
          <w:rFonts w:ascii="仿宋_GB2312" w:hAnsi="Times New Roman" w:eastAsia="仿宋_GB2312"/>
          <w:sz w:val="30"/>
          <w:szCs w:val="30"/>
          <w:lang w:val="en"/>
        </w:rPr>
        <w:t>2026</w:t>
      </w:r>
      <w:r>
        <w:rPr>
          <w:rFonts w:ascii="仿宋_GB2312" w:hAnsi="Times New Roman" w:eastAsia="仿宋_GB2312"/>
          <w:sz w:val="30"/>
          <w:szCs w:val="30"/>
        </w:rPr>
        <w:t>年政府性基金预算支出表</w:t>
      </w:r>
    </w:p>
    <w:p w14:paraId="5A21EE50">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九、</w:t>
      </w:r>
      <w:r>
        <w:rPr>
          <w:rFonts w:hint="default" w:ascii="仿宋_GB2312" w:hAnsi="Times New Roman" w:eastAsia="仿宋_GB2312"/>
          <w:sz w:val="30"/>
          <w:szCs w:val="30"/>
          <w:lang w:val="en"/>
        </w:rPr>
        <w:t>2026</w:t>
      </w:r>
      <w:r>
        <w:rPr>
          <w:rFonts w:hint="eastAsia" w:ascii="仿宋_GB2312" w:hAnsi="Times New Roman" w:eastAsia="仿宋_GB2312"/>
          <w:sz w:val="30"/>
          <w:szCs w:val="30"/>
        </w:rPr>
        <w:t>年国有资本经营预算支出表</w:t>
      </w:r>
    </w:p>
    <w:p w14:paraId="6FAA67D8">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十、</w:t>
      </w:r>
      <w:r>
        <w:rPr>
          <w:rFonts w:ascii="仿宋_GB2312" w:hAnsi="Times New Roman" w:eastAsia="仿宋_GB2312"/>
          <w:sz w:val="30"/>
          <w:szCs w:val="30"/>
          <w:lang w:val="en"/>
        </w:rPr>
        <w:t>2026</w:t>
      </w:r>
      <w:r>
        <w:rPr>
          <w:rFonts w:ascii="仿宋_GB2312" w:hAnsi="Times New Roman" w:eastAsia="仿宋_GB2312"/>
          <w:sz w:val="30"/>
          <w:szCs w:val="30"/>
        </w:rPr>
        <w:t>年项目支出表</w:t>
      </w:r>
    </w:p>
    <w:p w14:paraId="6944BD1B">
      <w:pPr>
        <w:spacing w:line="600" w:lineRule="exact"/>
        <w:ind w:firstLine="594" w:firstLineChars="198"/>
        <w:rPr>
          <w:rFonts w:ascii="仿宋_GB2312" w:hAnsi="Times New Roman" w:eastAsia="仿宋_GB2312"/>
          <w:sz w:val="30"/>
          <w:szCs w:val="30"/>
        </w:rPr>
      </w:pPr>
      <w:r>
        <w:rPr>
          <w:rFonts w:hint="eastAsia" w:ascii="仿宋_GB2312" w:hAnsi="Times New Roman" w:eastAsia="仿宋_GB2312"/>
          <w:sz w:val="30"/>
          <w:szCs w:val="30"/>
        </w:rPr>
        <w:t>十一、</w:t>
      </w:r>
      <w:r>
        <w:rPr>
          <w:rFonts w:ascii="仿宋_GB2312" w:hAnsi="Times New Roman" w:eastAsia="仿宋_GB2312"/>
          <w:sz w:val="30"/>
          <w:szCs w:val="30"/>
          <w:lang w:val="en"/>
        </w:rPr>
        <w:t>2026</w:t>
      </w:r>
      <w:r>
        <w:rPr>
          <w:rFonts w:ascii="仿宋_GB2312" w:hAnsi="Times New Roman" w:eastAsia="仿宋_GB2312"/>
          <w:sz w:val="30"/>
          <w:szCs w:val="30"/>
        </w:rPr>
        <w:t>年政府采购预算表</w:t>
      </w:r>
    </w:p>
    <w:p w14:paraId="7B016161">
      <w:pPr>
        <w:spacing w:line="600" w:lineRule="exact"/>
        <w:ind w:firstLine="594" w:firstLineChars="198"/>
        <w:rPr>
          <w:rFonts w:hint="eastAsia" w:ascii="仿宋_GB2312" w:hAnsi="Times New Roman" w:eastAsia="仿宋_GB2312"/>
          <w:sz w:val="30"/>
          <w:szCs w:val="30"/>
        </w:rPr>
      </w:pPr>
      <w:r>
        <w:rPr>
          <w:rFonts w:hint="eastAsia" w:ascii="仿宋_GB2312" w:hAnsi="Times New Roman" w:eastAsia="仿宋_GB2312"/>
          <w:sz w:val="30"/>
          <w:szCs w:val="30"/>
        </w:rPr>
        <w:t>十二、关于空表的说明</w:t>
      </w:r>
    </w:p>
    <w:p w14:paraId="4302D754">
      <w:pPr>
        <w:pStyle w:val="8"/>
        <w:tabs>
          <w:tab w:val="right" w:leader="dot" w:pos="8296"/>
        </w:tabs>
        <w:spacing w:line="600" w:lineRule="exact"/>
        <w:ind w:left="0"/>
        <w:rPr>
          <w:rFonts w:ascii="黑体" w:eastAsia="黑体"/>
          <w:sz w:val="30"/>
          <w:szCs w:val="30"/>
        </w:rPr>
        <w:sectPr>
          <w:headerReference r:id="rId5" w:type="default"/>
          <w:footerReference r:id="rId6" w:type="default"/>
          <w:footerReference r:id="rId7" w:type="even"/>
          <w:pgSz w:w="11907" w:h="16840"/>
          <w:pgMar w:top="2098" w:right="1474" w:bottom="1304" w:left="1588" w:header="765" w:footer="765" w:gutter="0"/>
          <w:pgNumType w:fmt="numberInDash" w:start="1"/>
          <w:cols w:space="720" w:num="1"/>
          <w:docGrid w:linePitch="326" w:charSpace="0"/>
        </w:sectPr>
      </w:pPr>
    </w:p>
    <w:p w14:paraId="2E62E598">
      <w:pPr>
        <w:pStyle w:val="2"/>
        <w:spacing w:line="600" w:lineRule="exact"/>
        <w:jc w:val="center"/>
        <w:rPr>
          <w:rFonts w:ascii="方正小标宋简体" w:hAnsi="方正小标宋简体" w:eastAsia="方正小标宋简体" w:cs="方正小标宋简体"/>
          <w:b w:val="0"/>
          <w:sz w:val="48"/>
          <w:szCs w:val="48"/>
        </w:rPr>
      </w:pPr>
      <w:bookmarkStart w:id="0" w:name="_Toc78784554"/>
      <w:r>
        <w:rPr>
          <w:rFonts w:hint="eastAsia" w:ascii="方正小标宋简体" w:hAnsi="方正小标宋简体" w:eastAsia="方正小标宋简体" w:cs="方正小标宋简体"/>
          <w:b w:val="0"/>
          <w:sz w:val="48"/>
          <w:szCs w:val="48"/>
        </w:rPr>
        <w:t>第一部分  概 况</w:t>
      </w:r>
      <w:bookmarkEnd w:id="0"/>
    </w:p>
    <w:p w14:paraId="137DCAED">
      <w:pPr>
        <w:spacing w:line="600" w:lineRule="exact"/>
        <w:rPr>
          <w:rFonts w:hint="eastAsia"/>
        </w:rPr>
      </w:pPr>
    </w:p>
    <w:p w14:paraId="6EC28D6A">
      <w:pPr>
        <w:spacing w:line="600" w:lineRule="exact"/>
        <w:rPr>
          <w:rFonts w:hint="eastAsia" w:ascii="仿宋_GB2312" w:hAnsi="Times New Roman" w:eastAsia="仿宋_GB2312"/>
          <w:b/>
          <w:sz w:val="30"/>
          <w:szCs w:val="30"/>
        </w:rPr>
      </w:pPr>
      <w:bookmarkStart w:id="1" w:name="_Toc78784555"/>
      <w:r>
        <w:rPr>
          <w:rFonts w:hint="eastAsia" w:ascii="仿宋_GB2312" w:hAnsi="Times New Roman" w:eastAsia="仿宋_GB2312"/>
          <w:b/>
          <w:sz w:val="30"/>
          <w:szCs w:val="30"/>
        </w:rPr>
        <w:t>一、主要职责</w:t>
      </w:r>
      <w:bookmarkEnd w:id="1"/>
    </w:p>
    <w:p w14:paraId="2F7FA8A7">
      <w:pPr>
        <w:spacing w:line="600" w:lineRule="exact"/>
        <w:ind w:firstLine="594" w:firstLineChars="198"/>
        <w:rPr>
          <w:rFonts w:hint="eastAsia" w:ascii="仿宋_GB2312" w:hAnsi="Times New Roman" w:eastAsia="仿宋_GB2312"/>
          <w:color w:val="auto"/>
          <w:sz w:val="30"/>
          <w:szCs w:val="30"/>
        </w:rPr>
      </w:pPr>
      <w:bookmarkStart w:id="2" w:name="_Toc78784556"/>
      <w:r>
        <w:rPr>
          <w:rFonts w:hint="eastAsia" w:ascii="仿宋_GB2312" w:hAnsi="Times New Roman" w:eastAsia="仿宋_GB2312"/>
          <w:color w:val="auto"/>
          <w:sz w:val="30"/>
          <w:szCs w:val="30"/>
        </w:rPr>
        <w:t>新村街道主要职责是：</w:t>
      </w:r>
    </w:p>
    <w:p w14:paraId="2AEC900D">
      <w:pPr>
        <w:spacing w:line="600" w:lineRule="exact"/>
        <w:ind w:firstLine="594" w:firstLineChars="198"/>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1.贯彻执行法律、法规、规章和市、区政府的决定、命令，依法管理基层公共事务。</w:t>
      </w:r>
    </w:p>
    <w:p w14:paraId="13CD8F20">
      <w:pPr>
        <w:spacing w:line="600" w:lineRule="exact"/>
        <w:ind w:firstLine="594" w:firstLineChars="198"/>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2.承担辖区市容环境卫生、绿化美化的管理工作，推进街片长、河（湖）长制工作，组织城市管理综合执法和环境秩序综合治理工作，参与城区建设、旧城改造、房屋征收及居民小区管理工作，推进城市精细化管理。</w:t>
      </w:r>
    </w:p>
    <w:p w14:paraId="1DA67C40">
      <w:pPr>
        <w:spacing w:line="600" w:lineRule="exact"/>
        <w:ind w:firstLine="594" w:firstLineChars="198"/>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3.协助依法履行安全生产、消防安全、食品安全、生态环境保护、劳动保障、流动人口及出租房屋监督管理工作，承担辖区应急、防汛抗旱和防灾减灾工作。</w:t>
      </w:r>
    </w:p>
    <w:p w14:paraId="1DD3A5A3">
      <w:pPr>
        <w:spacing w:line="600" w:lineRule="exact"/>
        <w:ind w:firstLine="594" w:firstLineChars="198"/>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4.参与制定并组织实施社区建设规划和公共服务设施规划，组织辖区单位、居民和志愿者队伍为社区发展服务。</w:t>
      </w:r>
    </w:p>
    <w:p w14:paraId="1A2F72DE">
      <w:pPr>
        <w:spacing w:line="600" w:lineRule="exact"/>
        <w:ind w:firstLine="594" w:firstLineChars="198"/>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5.负责社区居民委员会建设，指导社区居民委员会工作，培育、发展社区社会组织，指导、监督社区业主委员会。</w:t>
      </w:r>
    </w:p>
    <w:p w14:paraId="4A9FA5B9">
      <w:pPr>
        <w:spacing w:line="600" w:lineRule="exact"/>
        <w:ind w:firstLine="594" w:firstLineChars="198"/>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6.推进居民自治，及时处理并向上级政府反映居民的意见和要求。动员社会力量参与社区治理，推动形成社区共治合力。</w:t>
      </w:r>
    </w:p>
    <w:p w14:paraId="47CF43D0">
      <w:pPr>
        <w:spacing w:line="600" w:lineRule="exact"/>
        <w:ind w:firstLine="594" w:firstLineChars="198"/>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7.组织开展群众性文化、体育、科普活动，开展法治宣传和社会公德教育，推动社区公益事业发展。</w:t>
      </w:r>
    </w:p>
    <w:p w14:paraId="008D4CB6">
      <w:pPr>
        <w:spacing w:line="600" w:lineRule="exact"/>
        <w:ind w:firstLine="594" w:firstLineChars="198"/>
        <w:rPr>
          <w:rFonts w:hint="eastAsia" w:ascii="仿宋_GB2312" w:hAnsi="Times New Roman" w:eastAsia="仿宋_GB2312"/>
          <w:color w:val="auto"/>
          <w:sz w:val="30"/>
          <w:szCs w:val="30"/>
        </w:rPr>
      </w:pPr>
      <w:r>
        <w:rPr>
          <w:rFonts w:hint="eastAsia" w:ascii="仿宋_GB2312" w:hAnsi="Times New Roman" w:eastAsia="仿宋_GB2312"/>
          <w:color w:val="auto"/>
          <w:sz w:val="30"/>
          <w:szCs w:val="30"/>
        </w:rPr>
        <w:t>8.组织开展公共服务，落实人力社保、民政、卫生健康、教育、住房保障、退役军人、便民服务等政策，维护老年人、妇女、未成年人、残疾人等合法权益。</w:t>
      </w:r>
    </w:p>
    <w:p w14:paraId="39A697F8">
      <w:pPr>
        <w:spacing w:line="600" w:lineRule="exact"/>
        <w:ind w:firstLine="594" w:firstLineChars="198"/>
        <w:rPr>
          <w:rFonts w:eastAsia="仿宋_GB2312"/>
          <w:color w:val="auto"/>
          <w:sz w:val="30"/>
          <w:szCs w:val="30"/>
        </w:rPr>
      </w:pPr>
      <w:r>
        <w:rPr>
          <w:rFonts w:hint="eastAsia" w:ascii="仿宋_GB2312" w:hAnsi="Times New Roman" w:eastAsia="仿宋_GB2312"/>
          <w:color w:val="auto"/>
          <w:sz w:val="30"/>
          <w:szCs w:val="30"/>
        </w:rPr>
        <w:t>9.承办区政府交办的其他事项</w:t>
      </w:r>
      <w:r>
        <w:rPr>
          <w:rFonts w:ascii="仿宋_GB2312" w:hAnsi="Times New Roman" w:eastAsia="仿宋_GB2312"/>
          <w:color w:val="auto"/>
          <w:sz w:val="30"/>
          <w:szCs w:val="30"/>
        </w:rPr>
        <w:t>。</w:t>
      </w:r>
    </w:p>
    <w:p w14:paraId="0495DCCB">
      <w:pPr>
        <w:spacing w:line="600" w:lineRule="exact"/>
        <w:rPr>
          <w:rFonts w:hint="eastAsia" w:ascii="仿宋_GB2312" w:hAnsi="Times New Roman" w:eastAsia="仿宋_GB2312"/>
          <w:b/>
          <w:sz w:val="30"/>
          <w:szCs w:val="30"/>
        </w:rPr>
      </w:pPr>
      <w:r>
        <w:rPr>
          <w:rFonts w:hint="eastAsia" w:ascii="仿宋_GB2312" w:hAnsi="Times New Roman" w:eastAsia="仿宋_GB2312"/>
          <w:b/>
          <w:sz w:val="30"/>
          <w:szCs w:val="30"/>
        </w:rPr>
        <w:t>二、机构设置</w:t>
      </w:r>
      <w:bookmarkEnd w:id="2"/>
      <w:r>
        <w:rPr>
          <w:rFonts w:hint="eastAsia" w:ascii="仿宋_GB2312" w:hAnsi="Times New Roman" w:eastAsia="仿宋_GB2312"/>
          <w:b/>
          <w:sz w:val="30"/>
          <w:szCs w:val="30"/>
        </w:rPr>
        <w:t>情况</w:t>
      </w:r>
    </w:p>
    <w:p w14:paraId="74C0DCFE">
      <w:pPr>
        <w:spacing w:line="600" w:lineRule="exact"/>
        <w:ind w:firstLine="600" w:firstLineChars="200"/>
        <w:rPr>
          <w:rFonts w:ascii="仿宋_GB2312" w:hAnsi="Times New Roman" w:eastAsia="仿宋_GB2312"/>
          <w:sz w:val="30"/>
          <w:szCs w:val="30"/>
        </w:rPr>
      </w:pPr>
      <w:r>
        <w:rPr>
          <w:rFonts w:hint="eastAsia" w:ascii="仿宋_GB2312" w:hAnsi="Times New Roman" w:eastAsia="仿宋_GB2312"/>
          <w:sz w:val="30"/>
          <w:szCs w:val="30"/>
        </w:rPr>
        <w:t>本</w:t>
      </w:r>
      <w:r>
        <w:rPr>
          <w:rFonts w:ascii="仿宋_GB2312" w:hAnsi="Times New Roman" w:eastAsia="仿宋_GB2312"/>
          <w:sz w:val="30"/>
          <w:szCs w:val="30"/>
        </w:rPr>
        <w:t>部门内设</w:t>
      </w:r>
      <w:r>
        <w:rPr>
          <w:rFonts w:hint="eastAsia" w:ascii="仿宋_GB2312" w:hAnsi="Times New Roman" w:eastAsia="仿宋_GB2312"/>
          <w:sz w:val="30"/>
          <w:szCs w:val="30"/>
          <w:u w:val="single"/>
          <w:lang w:val="en-US" w:eastAsia="zh-CN"/>
        </w:rPr>
        <w:t>7</w:t>
      </w:r>
      <w:r>
        <w:rPr>
          <w:rFonts w:ascii="仿宋_GB2312" w:hAnsi="Times New Roman" w:eastAsia="仿宋_GB2312"/>
          <w:sz w:val="30"/>
          <w:szCs w:val="30"/>
        </w:rPr>
        <w:t>个职能处室；下辖</w:t>
      </w:r>
      <w:r>
        <w:rPr>
          <w:rFonts w:hint="eastAsia" w:ascii="仿宋_GB2312" w:hAnsi="Times New Roman" w:eastAsia="仿宋_GB2312"/>
          <w:sz w:val="30"/>
          <w:szCs w:val="30"/>
          <w:u w:val="single"/>
          <w:lang w:val="en-US" w:eastAsia="zh-CN"/>
        </w:rPr>
        <w:t>1</w:t>
      </w:r>
      <w:r>
        <w:rPr>
          <w:rFonts w:ascii="仿宋_GB2312" w:hAnsi="Times New Roman" w:eastAsia="仿宋_GB2312"/>
          <w:sz w:val="30"/>
          <w:szCs w:val="30"/>
        </w:rPr>
        <w:t>个预算单位</w:t>
      </w:r>
      <w:r>
        <w:rPr>
          <w:rFonts w:hint="eastAsia" w:ascii="仿宋_GB2312" w:hAnsi="Times New Roman" w:eastAsia="仿宋_GB2312"/>
          <w:sz w:val="30"/>
          <w:szCs w:val="30"/>
        </w:rPr>
        <w:t>。</w:t>
      </w:r>
    </w:p>
    <w:p w14:paraId="0FC10880">
      <w:pPr>
        <w:spacing w:line="600" w:lineRule="exact"/>
        <w:ind w:firstLine="600"/>
        <w:jc w:val="both"/>
        <w:rPr>
          <w:rFonts w:hint="eastAsia" w:ascii="仿宋_GB2312" w:hAnsi="Times New Roman" w:eastAsia="仿宋_GB2312"/>
          <w:sz w:val="30"/>
          <w:szCs w:val="30"/>
        </w:rPr>
      </w:pPr>
      <w:r>
        <w:rPr>
          <w:rFonts w:hint="eastAsia" w:ascii="仿宋_GB2312" w:hAnsi="Times New Roman" w:eastAsia="仿宋_GB2312"/>
          <w:sz w:val="30"/>
          <w:szCs w:val="30"/>
        </w:rPr>
        <w:t>纳入本部门</w:t>
      </w:r>
      <w:r>
        <w:rPr>
          <w:rFonts w:hint="default" w:ascii="仿宋_GB2312" w:hAnsi="Times New Roman" w:eastAsia="仿宋_GB2312"/>
          <w:sz w:val="30"/>
          <w:szCs w:val="30"/>
          <w:lang w:val="en"/>
        </w:rPr>
        <w:t>2026</w:t>
      </w:r>
      <w:r>
        <w:rPr>
          <w:rFonts w:hint="eastAsia" w:ascii="仿宋_GB2312" w:hAnsi="Times New Roman" w:eastAsia="仿宋_GB2312"/>
          <w:sz w:val="30"/>
          <w:szCs w:val="30"/>
        </w:rPr>
        <w:t>年部门预算编制范围的预算单位包括：</w:t>
      </w:r>
    </w:p>
    <w:p w14:paraId="495D9AA4">
      <w:pPr>
        <w:spacing w:line="600" w:lineRule="exact"/>
        <w:ind w:firstLine="600"/>
        <w:jc w:val="both"/>
        <w:rPr>
          <w:rFonts w:hint="eastAsia" w:ascii="仿宋_GB2312" w:hAnsi="Times New Roman" w:eastAsia="仿宋_GB2312"/>
          <w:sz w:val="30"/>
          <w:szCs w:val="30"/>
        </w:rPr>
      </w:pPr>
      <w:r>
        <w:rPr>
          <w:rFonts w:hint="eastAsia" w:ascii="仿宋_GB2312" w:hAnsi="Times New Roman" w:eastAsia="仿宋_GB2312"/>
          <w:sz w:val="30"/>
          <w:szCs w:val="30"/>
        </w:rPr>
        <w:t>1.天津市滨海新区人民政府新村街道办事处本级</w:t>
      </w:r>
    </w:p>
    <w:p w14:paraId="065CD455">
      <w:pPr>
        <w:spacing w:line="600" w:lineRule="exact"/>
        <w:ind w:firstLine="600"/>
        <w:jc w:val="both"/>
        <w:rPr>
          <w:ins w:id="0" w:author="夏: 至なし" w:date="2026-02-10T16:46:00Z"/>
          <w:rFonts w:hint="eastAsia" w:ascii="仿宋_GB2312" w:hAnsi="Times New Roman" w:eastAsia="仿宋_GB2312"/>
          <w:sz w:val="30"/>
          <w:szCs w:val="30"/>
        </w:rPr>
      </w:pPr>
    </w:p>
    <w:p w14:paraId="639DBFAF">
      <w:pPr>
        <w:spacing w:line="600" w:lineRule="exact"/>
        <w:ind w:firstLine="600"/>
        <w:jc w:val="both"/>
        <w:rPr>
          <w:rFonts w:hint="eastAsia" w:ascii="仿宋_GB2312" w:hAnsi="Times New Roman" w:eastAsia="仿宋_GB2312"/>
          <w:sz w:val="30"/>
          <w:szCs w:val="30"/>
        </w:rPr>
      </w:pPr>
    </w:p>
    <w:p w14:paraId="197C37F1">
      <w:pPr>
        <w:spacing w:line="600" w:lineRule="exact"/>
        <w:jc w:val="both"/>
        <w:rPr>
          <w:rFonts w:hint="eastAsia" w:eastAsia="黑体"/>
          <w:w w:val="95"/>
          <w:sz w:val="44"/>
          <w:szCs w:val="44"/>
        </w:rPr>
      </w:pPr>
    </w:p>
    <w:p w14:paraId="78A35DAD">
      <w:pPr>
        <w:spacing w:line="600" w:lineRule="exact"/>
        <w:jc w:val="both"/>
        <w:rPr>
          <w:rFonts w:hint="eastAsia" w:eastAsia="黑体"/>
          <w:w w:val="95"/>
          <w:sz w:val="44"/>
          <w:szCs w:val="44"/>
        </w:rPr>
      </w:pPr>
    </w:p>
    <w:p w14:paraId="4D66DC29">
      <w:pPr>
        <w:spacing w:line="600" w:lineRule="exact"/>
        <w:jc w:val="both"/>
        <w:rPr>
          <w:rFonts w:hint="eastAsia" w:eastAsia="黑体"/>
          <w:w w:val="95"/>
          <w:sz w:val="44"/>
          <w:szCs w:val="44"/>
        </w:rPr>
      </w:pPr>
    </w:p>
    <w:p w14:paraId="72AD0E06">
      <w:pPr>
        <w:spacing w:line="600" w:lineRule="exact"/>
        <w:jc w:val="both"/>
        <w:rPr>
          <w:rFonts w:hint="eastAsia" w:eastAsia="黑体"/>
          <w:w w:val="95"/>
          <w:sz w:val="44"/>
          <w:szCs w:val="44"/>
        </w:rPr>
      </w:pPr>
    </w:p>
    <w:p w14:paraId="465811AF">
      <w:pPr>
        <w:spacing w:line="600" w:lineRule="exact"/>
        <w:jc w:val="both"/>
        <w:rPr>
          <w:rFonts w:hint="eastAsia" w:eastAsia="黑体"/>
          <w:w w:val="95"/>
          <w:sz w:val="44"/>
          <w:szCs w:val="44"/>
        </w:rPr>
      </w:pPr>
    </w:p>
    <w:p w14:paraId="36B934A3">
      <w:pPr>
        <w:spacing w:line="600" w:lineRule="exact"/>
        <w:jc w:val="both"/>
        <w:rPr>
          <w:rFonts w:hint="eastAsia" w:eastAsia="黑体"/>
          <w:w w:val="95"/>
          <w:sz w:val="44"/>
          <w:szCs w:val="44"/>
        </w:rPr>
      </w:pPr>
    </w:p>
    <w:p w14:paraId="6D410A9C">
      <w:pPr>
        <w:spacing w:line="600" w:lineRule="exact"/>
        <w:jc w:val="both"/>
        <w:rPr>
          <w:rFonts w:hint="eastAsia" w:eastAsia="黑体"/>
          <w:w w:val="95"/>
          <w:sz w:val="44"/>
          <w:szCs w:val="44"/>
        </w:rPr>
      </w:pPr>
    </w:p>
    <w:p w14:paraId="39DBEB6E">
      <w:pPr>
        <w:spacing w:line="600" w:lineRule="exact"/>
        <w:jc w:val="both"/>
        <w:rPr>
          <w:rFonts w:hint="eastAsia" w:eastAsia="黑体"/>
          <w:w w:val="95"/>
          <w:sz w:val="44"/>
          <w:szCs w:val="44"/>
        </w:rPr>
      </w:pPr>
    </w:p>
    <w:p w14:paraId="7A578772">
      <w:pPr>
        <w:pStyle w:val="2"/>
        <w:keepNext w:val="0"/>
        <w:spacing w:line="600" w:lineRule="exact"/>
        <w:jc w:val="center"/>
        <w:rPr>
          <w:rFonts w:hint="eastAsia" w:ascii="方正小标宋简体" w:hAnsi="方正小标宋简体" w:eastAsia="方正小标宋简体" w:cs="方正小标宋简体"/>
          <w:b w:val="0"/>
          <w:sz w:val="48"/>
          <w:szCs w:val="48"/>
        </w:rPr>
      </w:pPr>
      <w:bookmarkStart w:id="3" w:name="_Toc78784570"/>
    </w:p>
    <w:p w14:paraId="37D461BC">
      <w:pPr>
        <w:pStyle w:val="2"/>
        <w:spacing w:line="600" w:lineRule="exact"/>
        <w:jc w:val="center"/>
        <w:rPr>
          <w:rFonts w:ascii="方正小标宋简体" w:hAnsi="方正小标宋简体" w:eastAsia="方正小标宋简体" w:cs="方正小标宋简体"/>
          <w:b w:val="0"/>
          <w:sz w:val="48"/>
          <w:szCs w:val="48"/>
        </w:rPr>
      </w:pPr>
      <w:r>
        <w:rPr>
          <w:rFonts w:ascii="方正小标宋简体" w:hAnsi="方正小标宋简体" w:eastAsia="方正小标宋简体" w:cs="方正小标宋简体"/>
          <w:b w:val="0"/>
          <w:sz w:val="48"/>
          <w:szCs w:val="48"/>
        </w:rPr>
        <w:t>第</w:t>
      </w:r>
      <w:r>
        <w:rPr>
          <w:rFonts w:hint="eastAsia" w:ascii="方正小标宋简体" w:hAnsi="方正小标宋简体" w:eastAsia="方正小标宋简体" w:cs="方正小标宋简体"/>
          <w:b w:val="0"/>
          <w:sz w:val="48"/>
          <w:szCs w:val="48"/>
        </w:rPr>
        <w:t>二</w:t>
      </w:r>
      <w:r>
        <w:rPr>
          <w:rFonts w:ascii="方正小标宋简体" w:hAnsi="方正小标宋简体" w:eastAsia="方正小标宋简体" w:cs="方正小标宋简体"/>
          <w:b w:val="0"/>
          <w:sz w:val="48"/>
          <w:szCs w:val="48"/>
        </w:rPr>
        <w:t xml:space="preserve">部分  </w:t>
      </w:r>
      <w:r>
        <w:rPr>
          <w:rFonts w:hint="default" w:ascii="方正小标宋简体" w:hAnsi="方正小标宋简体" w:eastAsia="方正小标宋简体" w:cs="方正小标宋简体"/>
          <w:b w:val="0"/>
          <w:spacing w:val="-20"/>
          <w:sz w:val="48"/>
          <w:szCs w:val="48"/>
          <w:lang w:val="en"/>
        </w:rPr>
        <w:t>2026</w:t>
      </w:r>
      <w:r>
        <w:rPr>
          <w:rFonts w:ascii="方正小标宋简体" w:hAnsi="方正小标宋简体" w:eastAsia="方正小标宋简体" w:cs="方正小标宋简体"/>
          <w:b w:val="0"/>
          <w:spacing w:val="-20"/>
          <w:sz w:val="48"/>
          <w:szCs w:val="48"/>
        </w:rPr>
        <w:t>年部门</w:t>
      </w:r>
      <w:r>
        <w:rPr>
          <w:rFonts w:hint="eastAsia" w:ascii="方正小标宋简体" w:hAnsi="方正小标宋简体" w:eastAsia="方正小标宋简体" w:cs="方正小标宋简体"/>
          <w:b w:val="0"/>
          <w:spacing w:val="-20"/>
          <w:sz w:val="48"/>
          <w:szCs w:val="48"/>
        </w:rPr>
        <w:t>预算情况</w:t>
      </w:r>
      <w:r>
        <w:rPr>
          <w:rFonts w:ascii="方正小标宋简体" w:hAnsi="方正小标宋简体" w:eastAsia="方正小标宋简体" w:cs="方正小标宋简体"/>
          <w:b w:val="0"/>
          <w:spacing w:val="-20"/>
          <w:sz w:val="48"/>
          <w:szCs w:val="48"/>
        </w:rPr>
        <w:t>说明</w:t>
      </w:r>
      <w:bookmarkEnd w:id="3"/>
    </w:p>
    <w:p w14:paraId="24C722FE">
      <w:pPr>
        <w:spacing w:line="600" w:lineRule="exact"/>
        <w:ind w:firstLine="600" w:firstLineChars="200"/>
        <w:rPr>
          <w:rFonts w:hint="eastAsia" w:ascii="黑体" w:eastAsia="黑体"/>
          <w:sz w:val="30"/>
          <w:szCs w:val="30"/>
        </w:rPr>
      </w:pPr>
    </w:p>
    <w:p w14:paraId="5DA07566">
      <w:pPr>
        <w:spacing w:line="600" w:lineRule="exact"/>
        <w:rPr>
          <w:rFonts w:hint="eastAsia" w:ascii="仿宋_GB2312" w:hAnsi="Times New Roman" w:eastAsia="仿宋_GB2312"/>
          <w:b/>
          <w:sz w:val="30"/>
          <w:szCs w:val="30"/>
        </w:rPr>
      </w:pPr>
      <w:bookmarkStart w:id="4" w:name="_Toc78784571"/>
      <w:r>
        <w:rPr>
          <w:rFonts w:hint="eastAsia" w:ascii="仿宋_GB2312" w:hAnsi="Times New Roman" w:eastAsia="仿宋_GB2312"/>
          <w:b/>
          <w:sz w:val="30"/>
          <w:szCs w:val="30"/>
        </w:rPr>
        <w:t>一、</w:t>
      </w:r>
      <w:bookmarkEnd w:id="4"/>
      <w:r>
        <w:rPr>
          <w:rFonts w:hint="eastAsia" w:ascii="仿宋_GB2312" w:hAnsi="Times New Roman" w:eastAsia="仿宋_GB2312"/>
          <w:b/>
          <w:sz w:val="30"/>
          <w:szCs w:val="30"/>
        </w:rPr>
        <w:t>关于收支总表的说明</w:t>
      </w:r>
    </w:p>
    <w:p w14:paraId="77A91E10">
      <w:pPr>
        <w:spacing w:line="600" w:lineRule="exact"/>
        <w:ind w:firstLine="600" w:firstLineChars="200"/>
        <w:rPr>
          <w:rFonts w:eastAsia="仿宋_GB2312"/>
          <w:sz w:val="30"/>
          <w:szCs w:val="30"/>
        </w:rPr>
      </w:pPr>
      <w:r>
        <w:rPr>
          <w:rFonts w:hint="eastAsia" w:ascii="仿宋_GB2312" w:hAnsi="Times New Roman" w:eastAsia="仿宋_GB2312"/>
          <w:sz w:val="30"/>
          <w:szCs w:val="30"/>
        </w:rPr>
        <w:t>按照综合预算的原则，本部门所有收入和支出均纳入部门预算管理。收入包括：一般公共预算拨款收入</w:t>
      </w:r>
      <w:r>
        <w:rPr>
          <w:rFonts w:hint="eastAsia" w:ascii="仿宋_GB2312" w:hAnsi="Times New Roman" w:eastAsia="仿宋_GB2312"/>
          <w:sz w:val="30"/>
          <w:szCs w:val="30"/>
          <w:u w:val="single"/>
          <w:lang w:val="en-US" w:eastAsia="zh-CN"/>
        </w:rPr>
        <w:t>7528.5</w:t>
      </w:r>
      <w:r>
        <w:rPr>
          <w:rFonts w:ascii="仿宋_GB2312" w:hAnsi="Times New Roman" w:eastAsia="仿宋_GB2312"/>
          <w:sz w:val="30"/>
          <w:szCs w:val="30"/>
        </w:rPr>
        <w:t>万元、</w:t>
      </w:r>
      <w:r>
        <w:rPr>
          <w:rFonts w:hint="eastAsia" w:ascii="仿宋_GB2312" w:hAnsi="Times New Roman" w:eastAsia="仿宋_GB2312"/>
          <w:sz w:val="30"/>
          <w:szCs w:val="30"/>
        </w:rPr>
        <w:t>政府性基金预算拨款收入</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w:t>
      </w:r>
      <w:r>
        <w:rPr>
          <w:rFonts w:hint="eastAsia" w:ascii="仿宋_GB2312" w:hAnsi="Times New Roman" w:eastAsia="仿宋_GB2312"/>
          <w:sz w:val="30"/>
          <w:szCs w:val="30"/>
        </w:rPr>
        <w:t>国有资本经营预算拨款收入</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w:t>
      </w:r>
      <w:r>
        <w:rPr>
          <w:rFonts w:hint="eastAsia" w:ascii="仿宋_GB2312" w:hAnsi="Times New Roman" w:eastAsia="仿宋_GB2312"/>
          <w:sz w:val="30"/>
          <w:szCs w:val="30"/>
        </w:rPr>
        <w:t>、财政专户管理资金收入</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w:t>
      </w:r>
      <w:r>
        <w:rPr>
          <w:rFonts w:hint="eastAsia" w:ascii="仿宋_GB2312" w:hAnsi="Times New Roman" w:eastAsia="仿宋_GB2312"/>
          <w:sz w:val="30"/>
          <w:szCs w:val="30"/>
        </w:rPr>
        <w:t>、事业收入</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w:t>
      </w:r>
      <w:r>
        <w:rPr>
          <w:rFonts w:hint="eastAsia" w:ascii="仿宋_GB2312" w:hAnsi="Times New Roman" w:eastAsia="仿宋_GB2312"/>
          <w:sz w:val="30"/>
          <w:szCs w:val="30"/>
        </w:rPr>
        <w:t>事业单位经营收入</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w:t>
      </w:r>
      <w:r>
        <w:rPr>
          <w:rFonts w:hint="eastAsia" w:ascii="仿宋_GB2312" w:hAnsi="Times New Roman" w:eastAsia="仿宋_GB2312"/>
          <w:sz w:val="30"/>
          <w:szCs w:val="30"/>
        </w:rPr>
        <w:t>上级补助收入</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w:t>
      </w:r>
      <w:r>
        <w:rPr>
          <w:rFonts w:hint="eastAsia" w:ascii="仿宋_GB2312" w:hAnsi="Times New Roman" w:eastAsia="仿宋_GB2312"/>
          <w:sz w:val="30"/>
          <w:szCs w:val="30"/>
        </w:rPr>
        <w:t>附属单位上缴收入</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w:t>
      </w:r>
      <w:r>
        <w:rPr>
          <w:rFonts w:hint="eastAsia" w:ascii="仿宋_GB2312" w:hAnsi="Times New Roman" w:eastAsia="仿宋_GB2312"/>
          <w:sz w:val="30"/>
          <w:szCs w:val="30"/>
        </w:rPr>
        <w:t>、其他收入</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w:t>
      </w:r>
      <w:r>
        <w:rPr>
          <w:rFonts w:hint="eastAsia" w:ascii="仿宋_GB2312" w:hAnsi="Times New Roman" w:eastAsia="仿宋_GB2312"/>
          <w:sz w:val="30"/>
          <w:szCs w:val="30"/>
        </w:rPr>
        <w:t>、</w:t>
      </w:r>
      <w:r>
        <w:rPr>
          <w:rFonts w:ascii="仿宋_GB2312" w:hAnsi="Times New Roman" w:eastAsia="仿宋_GB2312"/>
          <w:sz w:val="30"/>
          <w:szCs w:val="30"/>
        </w:rPr>
        <w:t>上年结转结余</w:t>
      </w:r>
      <w:r>
        <w:rPr>
          <w:rFonts w:hint="eastAsia" w:ascii="仿宋_GB2312" w:hAnsi="Times New Roman" w:eastAsia="仿宋_GB2312"/>
          <w:sz w:val="30"/>
          <w:szCs w:val="30"/>
          <w:u w:val="single"/>
          <w:lang w:val="en-US" w:eastAsia="zh-CN"/>
        </w:rPr>
        <w:t>127.77</w:t>
      </w:r>
      <w:r>
        <w:rPr>
          <w:rFonts w:ascii="仿宋_GB2312" w:hAnsi="Times New Roman" w:eastAsia="仿宋_GB2312"/>
          <w:sz w:val="30"/>
          <w:szCs w:val="30"/>
        </w:rPr>
        <w:t>万元</w:t>
      </w:r>
      <w:r>
        <w:rPr>
          <w:rFonts w:hint="eastAsia" w:ascii="仿宋_GB2312" w:hAnsi="Times New Roman" w:eastAsia="仿宋_GB2312"/>
          <w:sz w:val="30"/>
          <w:szCs w:val="30"/>
        </w:rPr>
        <w:t>；支出包括：一般公共服务支出</w:t>
      </w:r>
      <w:r>
        <w:rPr>
          <w:rFonts w:hint="eastAsia" w:ascii="仿宋_GB2312" w:hAnsi="Times New Roman" w:eastAsia="仿宋_GB2312"/>
          <w:sz w:val="30"/>
          <w:szCs w:val="30"/>
          <w:u w:val="single"/>
          <w:lang w:val="en-US" w:eastAsia="zh-CN"/>
        </w:rPr>
        <w:t>5669.79</w:t>
      </w:r>
      <w:r>
        <w:rPr>
          <w:rFonts w:ascii="仿宋_GB2312" w:hAnsi="Times New Roman" w:eastAsia="仿宋_GB2312"/>
          <w:sz w:val="30"/>
          <w:szCs w:val="30"/>
        </w:rPr>
        <w:t>万元</w:t>
      </w:r>
      <w:r>
        <w:rPr>
          <w:rFonts w:hint="eastAsia" w:ascii="仿宋_GB2312" w:hAnsi="Times New Roman" w:eastAsia="仿宋_GB2312"/>
          <w:sz w:val="30"/>
          <w:szCs w:val="30"/>
        </w:rPr>
        <w:t>、国防支出</w:t>
      </w:r>
      <w:r>
        <w:rPr>
          <w:rFonts w:hint="eastAsia" w:ascii="仿宋_GB2312" w:hAnsi="Times New Roman" w:eastAsia="仿宋_GB2312"/>
          <w:sz w:val="30"/>
          <w:szCs w:val="30"/>
          <w:u w:val="single"/>
          <w:lang w:val="en-US" w:eastAsia="zh-CN"/>
        </w:rPr>
        <w:t>1.71</w:t>
      </w:r>
      <w:r>
        <w:rPr>
          <w:rFonts w:ascii="仿宋_GB2312" w:hAnsi="Times New Roman" w:eastAsia="仿宋_GB2312"/>
          <w:sz w:val="30"/>
          <w:szCs w:val="30"/>
        </w:rPr>
        <w:t>万元</w:t>
      </w:r>
      <w:r>
        <w:rPr>
          <w:rFonts w:hint="eastAsia" w:ascii="仿宋_GB2312" w:hAnsi="Times New Roman" w:eastAsia="仿宋_GB2312"/>
          <w:sz w:val="30"/>
          <w:szCs w:val="30"/>
        </w:rPr>
        <w:t>、文化旅游体育与传媒支出</w:t>
      </w:r>
      <w:r>
        <w:rPr>
          <w:rFonts w:hint="eastAsia" w:ascii="仿宋_GB2312" w:hAnsi="Times New Roman" w:eastAsia="仿宋_GB2312"/>
          <w:sz w:val="30"/>
          <w:szCs w:val="30"/>
          <w:u w:val="single"/>
          <w:lang w:val="en-US" w:eastAsia="zh-CN"/>
        </w:rPr>
        <w:t>34.16</w:t>
      </w:r>
      <w:r>
        <w:rPr>
          <w:rFonts w:ascii="仿宋_GB2312" w:hAnsi="Times New Roman" w:eastAsia="仿宋_GB2312"/>
          <w:sz w:val="30"/>
          <w:szCs w:val="30"/>
        </w:rPr>
        <w:t>万元</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社会保障和就业支出</w:t>
      </w:r>
      <w:r>
        <w:rPr>
          <w:rFonts w:hint="eastAsia" w:ascii="仿宋_GB2312" w:hAnsi="Times New Roman" w:eastAsia="仿宋_GB2312"/>
          <w:sz w:val="30"/>
          <w:szCs w:val="30"/>
          <w:u w:val="single"/>
          <w:lang w:val="en-US" w:eastAsia="zh-CN"/>
        </w:rPr>
        <w:t>242.09</w:t>
      </w:r>
      <w:r>
        <w:rPr>
          <w:rFonts w:ascii="仿宋_GB2312" w:hAnsi="Times New Roman" w:eastAsia="仿宋_GB2312"/>
          <w:sz w:val="30"/>
          <w:szCs w:val="30"/>
        </w:rPr>
        <w:t>万元</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城乡社区支出</w:t>
      </w:r>
      <w:r>
        <w:rPr>
          <w:rFonts w:hint="eastAsia" w:ascii="仿宋_GB2312" w:hAnsi="Times New Roman" w:eastAsia="仿宋_GB2312"/>
          <w:sz w:val="30"/>
          <w:szCs w:val="30"/>
          <w:u w:val="single"/>
          <w:lang w:val="en-US" w:eastAsia="zh-CN"/>
        </w:rPr>
        <w:t>1618.93</w:t>
      </w:r>
      <w:r>
        <w:rPr>
          <w:rFonts w:ascii="仿宋_GB2312" w:hAnsi="Times New Roman" w:eastAsia="仿宋_GB2312"/>
          <w:sz w:val="30"/>
          <w:szCs w:val="30"/>
        </w:rPr>
        <w:t>万元</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资源勘探工业信息等支出</w:t>
      </w:r>
      <w:r>
        <w:rPr>
          <w:rFonts w:hint="eastAsia" w:ascii="仿宋_GB2312" w:hAnsi="Times New Roman" w:eastAsia="仿宋_GB2312"/>
          <w:sz w:val="30"/>
          <w:szCs w:val="30"/>
          <w:u w:val="single"/>
          <w:lang w:val="en-US" w:eastAsia="zh-CN"/>
        </w:rPr>
        <w:t>23.75</w:t>
      </w:r>
      <w:r>
        <w:rPr>
          <w:rFonts w:ascii="仿宋_GB2312" w:hAnsi="Times New Roman" w:eastAsia="仿宋_GB2312"/>
          <w:sz w:val="30"/>
          <w:szCs w:val="30"/>
        </w:rPr>
        <w:t>万元</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国有资本经营预算支出</w:t>
      </w:r>
      <w:r>
        <w:rPr>
          <w:rFonts w:hint="eastAsia" w:ascii="仿宋_GB2312" w:hAnsi="Times New Roman" w:eastAsia="仿宋_GB2312"/>
          <w:sz w:val="30"/>
          <w:szCs w:val="30"/>
          <w:u w:val="single"/>
          <w:lang w:val="en-US" w:eastAsia="zh-CN"/>
        </w:rPr>
        <w:t>65.84</w:t>
      </w:r>
      <w:r>
        <w:rPr>
          <w:rFonts w:ascii="仿宋_GB2312" w:hAnsi="Times New Roman" w:eastAsia="仿宋_GB2312"/>
          <w:sz w:val="30"/>
          <w:szCs w:val="30"/>
        </w:rPr>
        <w:t>万元</w:t>
      </w:r>
      <w:r>
        <w:rPr>
          <w:rFonts w:hint="eastAsia" w:ascii="仿宋_GB2312" w:hAnsi="Times New Roman" w:eastAsia="仿宋_GB2312"/>
          <w:sz w:val="30"/>
          <w:szCs w:val="30"/>
        </w:rPr>
        <w:t>。本部门</w:t>
      </w:r>
      <w:r>
        <w:rPr>
          <w:rFonts w:hint="default" w:ascii="仿宋_GB2312" w:hAnsi="Times New Roman" w:eastAsia="仿宋_GB2312"/>
          <w:sz w:val="30"/>
          <w:szCs w:val="30"/>
          <w:lang w:val="en"/>
        </w:rPr>
        <w:t>2026</w:t>
      </w:r>
      <w:r>
        <w:rPr>
          <w:rFonts w:hint="eastAsia" w:ascii="仿宋_GB2312" w:hAnsi="Times New Roman" w:eastAsia="仿宋_GB2312"/>
          <w:sz w:val="30"/>
          <w:szCs w:val="30"/>
        </w:rPr>
        <w:t>年收支总预算</w:t>
      </w:r>
      <w:r>
        <w:rPr>
          <w:rFonts w:hint="eastAsia" w:ascii="仿宋_GB2312" w:hAnsi="Times New Roman" w:eastAsia="仿宋_GB2312"/>
          <w:sz w:val="30"/>
          <w:szCs w:val="30"/>
          <w:u w:val="single"/>
          <w:lang w:val="en-US" w:eastAsia="zh-CN"/>
        </w:rPr>
        <w:t>7656.27</w:t>
      </w:r>
      <w:r>
        <w:rPr>
          <w:rFonts w:ascii="仿宋_GB2312" w:hAnsi="Times New Roman" w:eastAsia="仿宋_GB2312"/>
          <w:sz w:val="30"/>
          <w:szCs w:val="30"/>
        </w:rPr>
        <w:t>万元</w:t>
      </w:r>
      <w:r>
        <w:rPr>
          <w:rFonts w:hint="eastAsia" w:ascii="仿宋_GB2312" w:hAnsi="Times New Roman" w:eastAsia="仿宋_GB2312"/>
          <w:sz w:val="30"/>
          <w:szCs w:val="30"/>
        </w:rPr>
        <w:t>。</w:t>
      </w:r>
    </w:p>
    <w:p w14:paraId="75DCC8C9">
      <w:pPr>
        <w:spacing w:line="600" w:lineRule="exact"/>
        <w:rPr>
          <w:rFonts w:hint="eastAsia" w:ascii="仿宋_GB2312" w:hAnsi="Times New Roman" w:eastAsia="仿宋_GB2312"/>
          <w:b/>
          <w:sz w:val="30"/>
          <w:szCs w:val="30"/>
        </w:rPr>
      </w:pPr>
      <w:bookmarkStart w:id="5" w:name="_Toc78784572"/>
      <w:r>
        <w:rPr>
          <w:rFonts w:hint="eastAsia" w:ascii="仿宋_GB2312" w:hAnsi="Times New Roman" w:eastAsia="仿宋_GB2312"/>
          <w:b/>
          <w:sz w:val="30"/>
          <w:szCs w:val="30"/>
        </w:rPr>
        <w:t>二、</w:t>
      </w:r>
      <w:bookmarkEnd w:id="5"/>
      <w:r>
        <w:rPr>
          <w:rFonts w:hint="eastAsia" w:ascii="仿宋_GB2312" w:hAnsi="Times New Roman" w:eastAsia="仿宋_GB2312"/>
          <w:b/>
          <w:sz w:val="30"/>
          <w:szCs w:val="30"/>
        </w:rPr>
        <w:t>关于收入总表的说明</w:t>
      </w:r>
    </w:p>
    <w:p w14:paraId="24FB5863">
      <w:pPr>
        <w:spacing w:line="600" w:lineRule="exact"/>
        <w:ind w:firstLine="600" w:firstLineChars="200"/>
        <w:rPr>
          <w:rFonts w:hint="eastAsia" w:ascii="仿宋_GB2312" w:hAnsi="Times New Roman" w:eastAsia="仿宋_GB2312"/>
          <w:b/>
          <w:sz w:val="30"/>
          <w:szCs w:val="30"/>
        </w:rPr>
      </w:pPr>
      <w:r>
        <w:rPr>
          <w:rFonts w:hint="eastAsia" w:ascii="仿宋_GB2312" w:hAnsi="Times New Roman" w:eastAsia="仿宋_GB2312"/>
          <w:sz w:val="30"/>
          <w:szCs w:val="30"/>
        </w:rPr>
        <w:t>本部门</w:t>
      </w:r>
      <w:r>
        <w:rPr>
          <w:rFonts w:hint="default" w:ascii="仿宋_GB2312" w:hAnsi="Times New Roman" w:eastAsia="仿宋_GB2312"/>
          <w:sz w:val="30"/>
          <w:szCs w:val="30"/>
          <w:lang w:val="en"/>
        </w:rPr>
        <w:t>2026</w:t>
      </w:r>
      <w:r>
        <w:rPr>
          <w:rFonts w:ascii="仿宋_GB2312" w:hAnsi="Times New Roman" w:eastAsia="仿宋_GB2312"/>
          <w:sz w:val="30"/>
          <w:szCs w:val="30"/>
        </w:rPr>
        <w:t>年</w:t>
      </w:r>
      <w:r>
        <w:rPr>
          <w:rFonts w:hint="eastAsia" w:ascii="仿宋_GB2312" w:hAnsi="Times New Roman" w:eastAsia="仿宋_GB2312"/>
          <w:sz w:val="30"/>
          <w:szCs w:val="30"/>
        </w:rPr>
        <w:t>部门预算</w:t>
      </w:r>
      <w:r>
        <w:rPr>
          <w:rFonts w:ascii="仿宋_GB2312" w:hAnsi="Times New Roman" w:eastAsia="仿宋_GB2312"/>
          <w:sz w:val="30"/>
          <w:szCs w:val="30"/>
        </w:rPr>
        <w:t>收入</w:t>
      </w:r>
      <w:r>
        <w:rPr>
          <w:rFonts w:hint="eastAsia" w:ascii="仿宋_GB2312" w:hAnsi="Times New Roman" w:eastAsia="仿宋_GB2312"/>
          <w:sz w:val="30"/>
          <w:szCs w:val="30"/>
          <w:u w:val="single"/>
        </w:rPr>
        <w:t>7656.27</w:t>
      </w:r>
      <w:r>
        <w:rPr>
          <w:rFonts w:ascii="仿宋_GB2312" w:hAnsi="Times New Roman" w:eastAsia="仿宋_GB2312"/>
          <w:sz w:val="30"/>
          <w:szCs w:val="30"/>
        </w:rPr>
        <w:t>万元，与</w:t>
      </w:r>
      <w:r>
        <w:rPr>
          <w:rFonts w:hint="eastAsia" w:ascii="仿宋_GB2312" w:hAnsi="Times New Roman" w:eastAsia="仿宋_GB2312"/>
          <w:sz w:val="30"/>
          <w:szCs w:val="30"/>
        </w:rPr>
        <w:t>202</w:t>
      </w:r>
      <w:r>
        <w:rPr>
          <w:rFonts w:hint="eastAsia" w:ascii="仿宋_GB2312" w:hAnsi="Times New Roman" w:eastAsia="仿宋_GB2312"/>
          <w:sz w:val="30"/>
          <w:szCs w:val="30"/>
          <w:lang w:val="en-US" w:eastAsia="zh-CN"/>
        </w:rPr>
        <w:t>5</w:t>
      </w:r>
      <w:r>
        <w:rPr>
          <w:rFonts w:ascii="仿宋_GB2312" w:hAnsi="Times New Roman" w:eastAsia="仿宋_GB2312"/>
          <w:sz w:val="30"/>
          <w:szCs w:val="30"/>
        </w:rPr>
        <w:t>年</w:t>
      </w:r>
      <w:r>
        <w:rPr>
          <w:rFonts w:hint="eastAsia" w:ascii="仿宋_GB2312" w:hAnsi="Times New Roman" w:eastAsia="仿宋_GB2312"/>
          <w:sz w:val="30"/>
          <w:szCs w:val="30"/>
        </w:rPr>
        <w:t>预</w:t>
      </w:r>
      <w:r>
        <w:rPr>
          <w:rFonts w:ascii="仿宋_GB2312" w:hAnsi="Times New Roman" w:eastAsia="仿宋_GB2312"/>
          <w:sz w:val="30"/>
          <w:szCs w:val="30"/>
        </w:rPr>
        <w:t>算相比减少</w:t>
      </w:r>
      <w:r>
        <w:rPr>
          <w:rFonts w:hint="eastAsia" w:ascii="仿宋_GB2312" w:hAnsi="Times New Roman" w:eastAsia="仿宋_GB2312"/>
          <w:sz w:val="30"/>
          <w:szCs w:val="30"/>
          <w:u w:val="single"/>
          <w:lang w:val="en-US" w:eastAsia="zh-CN"/>
        </w:rPr>
        <w:t>156.3</w:t>
      </w:r>
      <w:r>
        <w:rPr>
          <w:rFonts w:ascii="仿宋_GB2312" w:hAnsi="Times New Roman" w:eastAsia="仿宋_GB2312"/>
          <w:sz w:val="30"/>
          <w:szCs w:val="30"/>
        </w:rPr>
        <w:t>万元，</w:t>
      </w:r>
      <w:r>
        <w:rPr>
          <w:rFonts w:hint="eastAsia" w:ascii="仿宋_GB2312" w:hAnsi="Times New Roman" w:eastAsia="仿宋_GB2312"/>
          <w:sz w:val="30"/>
          <w:szCs w:val="30"/>
        </w:rPr>
        <w:t>主要原因是</w:t>
      </w:r>
      <w:r>
        <w:rPr>
          <w:rFonts w:hint="eastAsia" w:ascii="仿宋_GB2312" w:hAnsi="Times New Roman" w:eastAsia="仿宋_GB2312"/>
          <w:sz w:val="30"/>
          <w:szCs w:val="30"/>
          <w:u w:val="single"/>
          <w:lang w:val="en-US" w:eastAsia="zh-CN"/>
        </w:rPr>
        <w:t xml:space="preserve">各专项指标预算金额比去年有所减少 </w:t>
      </w:r>
      <w:r>
        <w:rPr>
          <w:rFonts w:hint="eastAsia" w:ascii="仿宋_GB2312" w:hAnsi="Times New Roman" w:eastAsia="仿宋_GB2312"/>
          <w:sz w:val="30"/>
          <w:szCs w:val="30"/>
        </w:rPr>
        <w:t>。</w:t>
      </w:r>
      <w:r>
        <w:rPr>
          <w:rFonts w:ascii="仿宋_GB2312" w:hAnsi="Times New Roman" w:eastAsia="仿宋_GB2312"/>
          <w:sz w:val="30"/>
          <w:szCs w:val="30"/>
        </w:rPr>
        <w:t>其中：</w:t>
      </w:r>
      <w:r>
        <w:rPr>
          <w:rFonts w:hint="eastAsia" w:ascii="仿宋_GB2312" w:hAnsi="Times New Roman" w:eastAsia="仿宋_GB2312"/>
          <w:sz w:val="30"/>
          <w:szCs w:val="30"/>
        </w:rPr>
        <w:t>上年结转结余</w:t>
      </w:r>
      <w:r>
        <w:rPr>
          <w:rFonts w:hint="eastAsia" w:ascii="仿宋_GB2312" w:hAnsi="Times New Roman" w:eastAsia="仿宋_GB2312"/>
          <w:sz w:val="30"/>
          <w:szCs w:val="30"/>
          <w:u w:val="single"/>
          <w:lang w:val="en-US" w:eastAsia="zh-CN"/>
        </w:rPr>
        <w:t>127.77</w:t>
      </w:r>
      <w:r>
        <w:rPr>
          <w:rFonts w:ascii="仿宋_GB2312" w:hAnsi="Times New Roman" w:eastAsia="仿宋_GB2312"/>
          <w:sz w:val="30"/>
          <w:szCs w:val="30"/>
        </w:rPr>
        <w:t>万元</w:t>
      </w:r>
      <w:r>
        <w:rPr>
          <w:rFonts w:hint="eastAsia" w:ascii="仿宋_GB2312" w:hAnsi="Times New Roman" w:eastAsia="仿宋_GB2312"/>
          <w:sz w:val="30"/>
          <w:szCs w:val="30"/>
        </w:rPr>
        <w:t>，占</w:t>
      </w:r>
      <w:r>
        <w:rPr>
          <w:rFonts w:hint="eastAsia" w:ascii="仿宋_GB2312" w:hAnsi="Times New Roman" w:eastAsia="仿宋_GB2312"/>
          <w:sz w:val="30"/>
          <w:szCs w:val="30"/>
          <w:u w:val="single"/>
          <w:lang w:val="en-US" w:eastAsia="zh-CN"/>
        </w:rPr>
        <w:t>1.67</w:t>
      </w:r>
      <w:r>
        <w:rPr>
          <w:rFonts w:ascii="仿宋_GB2312" w:hAnsi="Times New Roman" w:eastAsia="仿宋_GB2312"/>
          <w:sz w:val="30"/>
          <w:szCs w:val="30"/>
        </w:rPr>
        <w:t>%；一般公共预算</w:t>
      </w:r>
      <w:r>
        <w:rPr>
          <w:rFonts w:hint="eastAsia" w:ascii="仿宋_GB2312" w:hAnsi="Times New Roman" w:eastAsia="仿宋_GB2312"/>
          <w:sz w:val="30"/>
          <w:szCs w:val="30"/>
          <w:u w:val="single"/>
          <w:lang w:val="en-US" w:eastAsia="zh-CN"/>
        </w:rPr>
        <w:t>7528.5</w:t>
      </w:r>
      <w:r>
        <w:rPr>
          <w:rFonts w:ascii="仿宋_GB2312" w:hAnsi="Times New Roman" w:eastAsia="仿宋_GB2312"/>
          <w:sz w:val="30"/>
          <w:szCs w:val="30"/>
        </w:rPr>
        <w:t>万元，占</w:t>
      </w:r>
      <w:r>
        <w:rPr>
          <w:rFonts w:hint="eastAsia" w:ascii="仿宋_GB2312" w:hAnsi="Times New Roman" w:eastAsia="仿宋_GB2312"/>
          <w:sz w:val="30"/>
          <w:szCs w:val="30"/>
          <w:u w:val="single"/>
          <w:lang w:val="en-US" w:eastAsia="zh-CN"/>
        </w:rPr>
        <w:t>98.33</w:t>
      </w:r>
      <w:r>
        <w:rPr>
          <w:rFonts w:ascii="仿宋_GB2312" w:hAnsi="Times New Roman" w:eastAsia="仿宋_GB2312"/>
          <w:sz w:val="30"/>
          <w:szCs w:val="30"/>
        </w:rPr>
        <w:t>%；政府性基金预算</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万元，占</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%；国有资本经营预算</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万元，占</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w:t>
      </w:r>
      <w:r>
        <w:rPr>
          <w:rFonts w:hint="eastAsia" w:ascii="仿宋_GB2312" w:hAnsi="Times New Roman" w:eastAsia="仿宋_GB2312"/>
          <w:sz w:val="30"/>
          <w:szCs w:val="30"/>
        </w:rPr>
        <w:t>财政专户管理资金</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万元，占</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%；事业收入</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万元，占</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w:t>
      </w:r>
      <w:r>
        <w:rPr>
          <w:rFonts w:hint="eastAsia" w:ascii="仿宋_GB2312" w:hAnsi="Times New Roman" w:eastAsia="仿宋_GB2312"/>
          <w:sz w:val="30"/>
          <w:szCs w:val="30"/>
        </w:rPr>
        <w:t>事业单位</w:t>
      </w:r>
      <w:r>
        <w:rPr>
          <w:rFonts w:ascii="仿宋_GB2312" w:hAnsi="Times New Roman" w:eastAsia="仿宋_GB2312"/>
          <w:sz w:val="30"/>
          <w:szCs w:val="30"/>
        </w:rPr>
        <w:t>经营收入</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万元，占</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%；上级补助收入</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万元，占</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%；附属单位上缴收入</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万元，占</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%；其他收入</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万元，占</w:t>
      </w:r>
      <w:r>
        <w:rPr>
          <w:rFonts w:hint="eastAsia" w:ascii="仿宋_GB2312" w:hAnsi="Times New Roman" w:eastAsia="仿宋_GB2312"/>
          <w:sz w:val="30"/>
          <w:szCs w:val="30"/>
          <w:u w:val="single"/>
          <w:lang w:val="en-US" w:eastAsia="zh-CN"/>
        </w:rPr>
        <w:t>0</w:t>
      </w:r>
      <w:r>
        <w:rPr>
          <w:rFonts w:ascii="仿宋_GB2312" w:hAnsi="Times New Roman" w:eastAsia="仿宋_GB2312"/>
          <w:sz w:val="30"/>
          <w:szCs w:val="30"/>
        </w:rPr>
        <w:t>%</w:t>
      </w:r>
      <w:r>
        <w:rPr>
          <w:rFonts w:hint="eastAsia" w:ascii="仿宋_GB2312" w:hAnsi="Times New Roman" w:eastAsia="仿宋_GB2312"/>
          <w:sz w:val="30"/>
          <w:szCs w:val="30"/>
        </w:rPr>
        <w:t>。</w:t>
      </w:r>
      <w:bookmarkStart w:id="6" w:name="_Toc78784573"/>
    </w:p>
    <w:p w14:paraId="105D9F36">
      <w:pPr>
        <w:spacing w:line="600" w:lineRule="exac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三、</w:t>
      </w:r>
      <w:bookmarkEnd w:id="6"/>
      <w:r>
        <w:rPr>
          <w:rFonts w:hint="eastAsia" w:ascii="仿宋_GB2312" w:hAnsi="仿宋_GB2312" w:eastAsia="仿宋_GB2312" w:cs="仿宋_GB2312"/>
          <w:b/>
          <w:sz w:val="30"/>
          <w:szCs w:val="30"/>
        </w:rPr>
        <w:t>关于支出总表的说明</w:t>
      </w:r>
    </w:p>
    <w:p w14:paraId="0CE934DD">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本部门</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年支出预算</w:t>
      </w:r>
      <w:r>
        <w:rPr>
          <w:rFonts w:hint="eastAsia" w:ascii="仿宋_GB2312" w:hAnsi="Times New Roman" w:eastAsia="仿宋_GB2312"/>
          <w:sz w:val="30"/>
          <w:szCs w:val="30"/>
          <w:u w:val="single"/>
        </w:rPr>
        <w:t>7656.27</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w:t>
      </w:r>
      <w:r>
        <w:rPr>
          <w:rFonts w:ascii="仿宋_GB2312" w:hAnsi="Times New Roman" w:eastAsia="仿宋_GB2312"/>
          <w:sz w:val="30"/>
          <w:szCs w:val="30"/>
        </w:rPr>
        <w:t>减少</w:t>
      </w:r>
      <w:r>
        <w:rPr>
          <w:rFonts w:hint="eastAsia" w:ascii="仿宋_GB2312" w:hAnsi="Times New Roman" w:eastAsia="仿宋_GB2312"/>
          <w:sz w:val="30"/>
          <w:szCs w:val="30"/>
          <w:u w:val="single"/>
          <w:lang w:val="en-US" w:eastAsia="zh-CN"/>
        </w:rPr>
        <w:t>156.3</w:t>
      </w:r>
      <w:r>
        <w:rPr>
          <w:rFonts w:ascii="仿宋_GB2312" w:hAnsi="Times New Roman" w:eastAsia="仿宋_GB2312"/>
          <w:sz w:val="30"/>
          <w:szCs w:val="30"/>
        </w:rPr>
        <w:t>万元</w:t>
      </w:r>
      <w:r>
        <w:rPr>
          <w:rFonts w:hint="eastAsia" w:ascii="仿宋_GB2312" w:hAnsi="仿宋_GB2312" w:eastAsia="仿宋_GB2312" w:cs="仿宋_GB2312"/>
          <w:sz w:val="30"/>
          <w:szCs w:val="30"/>
        </w:rPr>
        <w:t>，主要原因是</w:t>
      </w:r>
      <w:r>
        <w:rPr>
          <w:rFonts w:hint="eastAsia" w:ascii="仿宋_GB2312" w:hAnsi="Times New Roman" w:eastAsia="仿宋_GB2312"/>
          <w:sz w:val="30"/>
          <w:szCs w:val="30"/>
          <w:u w:val="single"/>
          <w:lang w:val="en-US" w:eastAsia="zh-CN"/>
        </w:rPr>
        <w:t>各专项指标预算金额比去年有所减少</w:t>
      </w:r>
      <w:r>
        <w:rPr>
          <w:rFonts w:hint="eastAsia" w:ascii="仿宋_GB2312" w:hAnsi="仿宋_GB2312" w:eastAsia="仿宋_GB2312" w:cs="仿宋_GB2312"/>
          <w:sz w:val="30"/>
          <w:szCs w:val="30"/>
        </w:rPr>
        <w:t>。其中：基本支出</w:t>
      </w:r>
      <w:r>
        <w:rPr>
          <w:rFonts w:hint="eastAsia" w:ascii="仿宋_GB2312" w:hAnsi="仿宋_GB2312" w:eastAsia="仿宋_GB2312" w:cs="仿宋_GB2312"/>
          <w:sz w:val="30"/>
          <w:szCs w:val="30"/>
          <w:u w:val="single"/>
          <w:lang w:val="en-US" w:eastAsia="zh-CN"/>
        </w:rPr>
        <w:t>3895.58</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u w:val="single"/>
          <w:lang w:val="en-US" w:eastAsia="zh-CN"/>
        </w:rPr>
        <w:t>50.88</w:t>
      </w:r>
      <w:r>
        <w:rPr>
          <w:rFonts w:hint="eastAsia" w:ascii="仿宋_GB2312" w:hAnsi="仿宋_GB2312" w:eastAsia="仿宋_GB2312" w:cs="仿宋_GB2312"/>
          <w:sz w:val="30"/>
          <w:szCs w:val="30"/>
        </w:rPr>
        <w:t>%；项目支出</w:t>
      </w:r>
      <w:r>
        <w:rPr>
          <w:rFonts w:hint="eastAsia" w:ascii="仿宋_GB2312" w:hAnsi="仿宋_GB2312" w:eastAsia="仿宋_GB2312" w:cs="仿宋_GB2312"/>
          <w:sz w:val="30"/>
          <w:szCs w:val="30"/>
          <w:u w:val="single"/>
          <w:lang w:val="en-US" w:eastAsia="zh-CN"/>
        </w:rPr>
        <w:t>3760.69</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u w:val="single"/>
          <w:lang w:val="en-US" w:eastAsia="zh-CN"/>
        </w:rPr>
        <w:t>49.12</w:t>
      </w:r>
      <w:r>
        <w:rPr>
          <w:rFonts w:hint="eastAsia" w:ascii="仿宋_GB2312" w:hAnsi="仿宋_GB2312" w:eastAsia="仿宋_GB2312" w:cs="仿宋_GB2312"/>
          <w:sz w:val="30"/>
          <w:szCs w:val="30"/>
        </w:rPr>
        <w:t>%；事业单位经营支出</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%；上缴上级支出</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%；对附属单位补助支出</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万元，占</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 xml:space="preserve">%。 </w:t>
      </w:r>
    </w:p>
    <w:p w14:paraId="79EFAB94">
      <w:pPr>
        <w:spacing w:line="600" w:lineRule="exact"/>
        <w:rPr>
          <w:rFonts w:hint="eastAsia" w:ascii="仿宋_GB2312" w:hAnsi="仿宋_GB2312" w:eastAsia="仿宋_GB2312" w:cs="仿宋_GB2312"/>
          <w:b/>
          <w:sz w:val="30"/>
          <w:szCs w:val="30"/>
        </w:rPr>
      </w:pPr>
      <w:bookmarkStart w:id="7" w:name="_Toc78784574"/>
      <w:r>
        <w:rPr>
          <w:rFonts w:hint="eastAsia" w:ascii="仿宋_GB2312" w:hAnsi="仿宋_GB2312" w:eastAsia="仿宋_GB2312" w:cs="仿宋_GB2312"/>
          <w:b/>
          <w:sz w:val="30"/>
          <w:szCs w:val="30"/>
        </w:rPr>
        <w:t>四、</w:t>
      </w:r>
      <w:bookmarkEnd w:id="7"/>
      <w:r>
        <w:rPr>
          <w:rFonts w:hint="eastAsia" w:ascii="仿宋_GB2312" w:hAnsi="仿宋_GB2312" w:eastAsia="仿宋_GB2312" w:cs="仿宋_GB2312"/>
          <w:b/>
          <w:sz w:val="30"/>
          <w:szCs w:val="30"/>
        </w:rPr>
        <w:t>关于财政拨款收支总表的说明</w:t>
      </w:r>
    </w:p>
    <w:p w14:paraId="04E0B2A1">
      <w:pPr>
        <w:spacing w:line="600" w:lineRule="exact"/>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本部门</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年财政拨款收入预算</w:t>
      </w:r>
      <w:r>
        <w:rPr>
          <w:rFonts w:hint="eastAsia" w:ascii="仿宋_GB2312" w:hAnsi="仿宋_GB2312" w:eastAsia="仿宋_GB2312" w:cs="仿宋_GB2312"/>
          <w:sz w:val="30"/>
          <w:szCs w:val="30"/>
          <w:u w:val="single"/>
        </w:rPr>
        <w:t>7656.27</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年预算相比减少</w:t>
      </w:r>
      <w:r>
        <w:rPr>
          <w:rFonts w:hint="eastAsia" w:ascii="仿宋_GB2312" w:hAnsi="仿宋_GB2312" w:eastAsia="仿宋_GB2312" w:cs="仿宋_GB2312"/>
          <w:sz w:val="30"/>
          <w:szCs w:val="30"/>
          <w:u w:val="single"/>
        </w:rPr>
        <w:t>156.3</w:t>
      </w:r>
      <w:r>
        <w:rPr>
          <w:rFonts w:hint="eastAsia" w:ascii="仿宋_GB2312" w:hAnsi="仿宋_GB2312" w:eastAsia="仿宋_GB2312" w:cs="仿宋_GB2312"/>
          <w:sz w:val="30"/>
          <w:szCs w:val="30"/>
        </w:rPr>
        <w:t>万元，主要原因是</w:t>
      </w:r>
      <w:r>
        <w:rPr>
          <w:rFonts w:hint="eastAsia" w:ascii="仿宋_GB2312" w:hAnsi="Times New Roman" w:eastAsia="仿宋_GB2312"/>
          <w:sz w:val="30"/>
          <w:szCs w:val="30"/>
          <w:u w:val="single"/>
          <w:lang w:val="en-US" w:eastAsia="zh-CN"/>
        </w:rPr>
        <w:t xml:space="preserve">各专项指标预算金额比去年有所减少 </w:t>
      </w:r>
      <w:r>
        <w:rPr>
          <w:rFonts w:hint="eastAsia" w:ascii="仿宋_GB2312" w:hAnsi="仿宋_GB2312" w:eastAsia="仿宋_GB2312" w:cs="仿宋_GB2312"/>
          <w:sz w:val="30"/>
          <w:szCs w:val="30"/>
        </w:rPr>
        <w:t>。收入包括：一般公共预算拨款</w:t>
      </w:r>
      <w:r>
        <w:rPr>
          <w:rFonts w:hint="eastAsia" w:ascii="仿宋_GB2312" w:hAnsi="Times New Roman" w:eastAsia="仿宋_GB2312"/>
          <w:sz w:val="30"/>
          <w:szCs w:val="30"/>
          <w:u w:val="single"/>
          <w:lang w:val="en-US" w:eastAsia="zh-CN"/>
        </w:rPr>
        <w:t>7528.5</w:t>
      </w:r>
      <w:r>
        <w:rPr>
          <w:rFonts w:hint="eastAsia" w:ascii="仿宋_GB2312" w:hAnsi="仿宋_GB2312" w:eastAsia="仿宋_GB2312" w:cs="仿宋_GB2312"/>
          <w:sz w:val="30"/>
          <w:szCs w:val="30"/>
        </w:rPr>
        <w:t>万元、政府性基金预算拨款</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万元、国有资本经营预算拨款</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万元、上年</w:t>
      </w:r>
      <w:r>
        <w:rPr>
          <w:rFonts w:hint="eastAsia" w:ascii="仿宋_GB2312" w:hAnsi="仿宋_GB2312" w:eastAsia="仿宋_GB2312" w:cs="仿宋_GB2312"/>
          <w:sz w:val="30"/>
          <w:szCs w:val="30"/>
          <w:highlight w:val="none"/>
        </w:rPr>
        <w:t>结转</w:t>
      </w:r>
      <w:r>
        <w:rPr>
          <w:rFonts w:hint="eastAsia" w:ascii="仿宋_GB2312" w:hAnsi="Times New Roman" w:eastAsia="仿宋_GB2312"/>
          <w:sz w:val="30"/>
          <w:szCs w:val="30"/>
          <w:u w:val="single"/>
          <w:lang w:val="en-US" w:eastAsia="zh-CN"/>
        </w:rPr>
        <w:t>127.77</w:t>
      </w:r>
      <w:r>
        <w:rPr>
          <w:rFonts w:hint="eastAsia" w:ascii="仿宋_GB2312" w:hAnsi="仿宋_GB2312" w:eastAsia="仿宋_GB2312" w:cs="仿宋_GB2312"/>
          <w:sz w:val="30"/>
          <w:szCs w:val="30"/>
        </w:rPr>
        <w:t>万元。</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年财政拨款支出预算</w:t>
      </w:r>
      <w:r>
        <w:rPr>
          <w:rFonts w:hint="eastAsia" w:ascii="仿宋_GB2312" w:hAnsi="Times New Roman" w:eastAsia="仿宋_GB2312"/>
          <w:sz w:val="30"/>
          <w:szCs w:val="30"/>
          <w:u w:val="single"/>
        </w:rPr>
        <w:t>7656.27</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年预算相比减少</w:t>
      </w:r>
      <w:r>
        <w:rPr>
          <w:rFonts w:hint="eastAsia" w:ascii="仿宋_GB2312" w:hAnsi="仿宋_GB2312" w:eastAsia="仿宋_GB2312" w:cs="仿宋_GB2312"/>
          <w:sz w:val="30"/>
          <w:szCs w:val="30"/>
          <w:u w:val="single"/>
        </w:rPr>
        <w:t>156.3</w:t>
      </w:r>
      <w:r>
        <w:rPr>
          <w:rFonts w:hint="eastAsia" w:ascii="仿宋_GB2312" w:hAnsi="仿宋_GB2312" w:eastAsia="仿宋_GB2312" w:cs="仿宋_GB2312"/>
          <w:sz w:val="30"/>
          <w:szCs w:val="30"/>
        </w:rPr>
        <w:t>万元，主要原因是</w:t>
      </w:r>
      <w:r>
        <w:rPr>
          <w:rFonts w:hint="eastAsia" w:ascii="仿宋_GB2312" w:hAnsi="Times New Roman" w:eastAsia="仿宋_GB2312"/>
          <w:sz w:val="30"/>
          <w:szCs w:val="30"/>
          <w:u w:val="single"/>
          <w:lang w:val="en-US" w:eastAsia="zh-CN"/>
        </w:rPr>
        <w:t xml:space="preserve">各专项指标预算金额比去年有所减少 </w:t>
      </w:r>
      <w:r>
        <w:rPr>
          <w:rFonts w:hint="eastAsia" w:ascii="仿宋_GB2312" w:hAnsi="仿宋_GB2312" w:eastAsia="仿宋_GB2312" w:cs="仿宋_GB2312"/>
          <w:sz w:val="30"/>
          <w:szCs w:val="30"/>
        </w:rPr>
        <w:t>。支出包括：</w:t>
      </w:r>
      <w:r>
        <w:rPr>
          <w:rFonts w:hint="eastAsia" w:ascii="仿宋_GB2312" w:hAnsi="Times New Roman" w:eastAsia="仿宋_GB2312"/>
          <w:sz w:val="30"/>
          <w:szCs w:val="30"/>
        </w:rPr>
        <w:t>一般公共服务支出</w:t>
      </w:r>
      <w:r>
        <w:rPr>
          <w:rFonts w:hint="eastAsia" w:ascii="仿宋_GB2312" w:hAnsi="Times New Roman" w:eastAsia="仿宋_GB2312"/>
          <w:sz w:val="30"/>
          <w:szCs w:val="30"/>
          <w:u w:val="single"/>
          <w:lang w:val="en-US" w:eastAsia="zh-CN"/>
        </w:rPr>
        <w:t>5669.79</w:t>
      </w:r>
      <w:r>
        <w:rPr>
          <w:rFonts w:ascii="仿宋_GB2312" w:hAnsi="Times New Roman" w:eastAsia="仿宋_GB2312"/>
          <w:sz w:val="30"/>
          <w:szCs w:val="30"/>
        </w:rPr>
        <w:t>万元</w:t>
      </w:r>
      <w:r>
        <w:rPr>
          <w:rFonts w:hint="eastAsia" w:ascii="仿宋_GB2312" w:hAnsi="Times New Roman" w:eastAsia="仿宋_GB2312"/>
          <w:sz w:val="30"/>
          <w:szCs w:val="30"/>
        </w:rPr>
        <w:t>、国防支出</w:t>
      </w:r>
      <w:r>
        <w:rPr>
          <w:rFonts w:hint="eastAsia" w:ascii="仿宋_GB2312" w:hAnsi="Times New Roman" w:eastAsia="仿宋_GB2312"/>
          <w:sz w:val="30"/>
          <w:szCs w:val="30"/>
          <w:u w:val="single"/>
          <w:lang w:val="en-US" w:eastAsia="zh-CN"/>
        </w:rPr>
        <w:t>1.71</w:t>
      </w:r>
      <w:r>
        <w:rPr>
          <w:rFonts w:ascii="仿宋_GB2312" w:hAnsi="Times New Roman" w:eastAsia="仿宋_GB2312"/>
          <w:sz w:val="30"/>
          <w:szCs w:val="30"/>
        </w:rPr>
        <w:t>万元</w:t>
      </w:r>
      <w:r>
        <w:rPr>
          <w:rFonts w:hint="eastAsia" w:ascii="仿宋_GB2312" w:hAnsi="Times New Roman" w:eastAsia="仿宋_GB2312"/>
          <w:sz w:val="30"/>
          <w:szCs w:val="30"/>
        </w:rPr>
        <w:t>、文化旅游体育与传媒支出</w:t>
      </w:r>
      <w:r>
        <w:rPr>
          <w:rFonts w:hint="eastAsia" w:ascii="仿宋_GB2312" w:hAnsi="Times New Roman" w:eastAsia="仿宋_GB2312"/>
          <w:sz w:val="30"/>
          <w:szCs w:val="30"/>
          <w:u w:val="single"/>
          <w:lang w:val="en-US" w:eastAsia="zh-CN"/>
        </w:rPr>
        <w:t>34.16</w:t>
      </w:r>
      <w:r>
        <w:rPr>
          <w:rFonts w:ascii="仿宋_GB2312" w:hAnsi="Times New Roman" w:eastAsia="仿宋_GB2312"/>
          <w:sz w:val="30"/>
          <w:szCs w:val="30"/>
        </w:rPr>
        <w:t>万元</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社会保障和就业支出</w:t>
      </w:r>
      <w:r>
        <w:rPr>
          <w:rFonts w:hint="eastAsia" w:ascii="仿宋_GB2312" w:hAnsi="Times New Roman" w:eastAsia="仿宋_GB2312"/>
          <w:sz w:val="30"/>
          <w:szCs w:val="30"/>
          <w:u w:val="single"/>
          <w:lang w:val="en-US" w:eastAsia="zh-CN"/>
        </w:rPr>
        <w:t>242.09</w:t>
      </w:r>
      <w:r>
        <w:rPr>
          <w:rFonts w:ascii="仿宋_GB2312" w:hAnsi="Times New Roman" w:eastAsia="仿宋_GB2312"/>
          <w:sz w:val="30"/>
          <w:szCs w:val="30"/>
        </w:rPr>
        <w:t>万元</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城乡社区支出</w:t>
      </w:r>
      <w:r>
        <w:rPr>
          <w:rFonts w:hint="eastAsia" w:ascii="仿宋_GB2312" w:hAnsi="Times New Roman" w:eastAsia="仿宋_GB2312"/>
          <w:sz w:val="30"/>
          <w:szCs w:val="30"/>
          <w:u w:val="single"/>
          <w:lang w:val="en-US" w:eastAsia="zh-CN"/>
        </w:rPr>
        <w:t>1618.93</w:t>
      </w:r>
      <w:r>
        <w:rPr>
          <w:rFonts w:ascii="仿宋_GB2312" w:hAnsi="Times New Roman" w:eastAsia="仿宋_GB2312"/>
          <w:sz w:val="30"/>
          <w:szCs w:val="30"/>
        </w:rPr>
        <w:t>万元</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资源勘探工业信息等支出</w:t>
      </w:r>
      <w:r>
        <w:rPr>
          <w:rFonts w:hint="eastAsia" w:ascii="仿宋_GB2312" w:hAnsi="Times New Roman" w:eastAsia="仿宋_GB2312"/>
          <w:sz w:val="30"/>
          <w:szCs w:val="30"/>
          <w:u w:val="single"/>
          <w:lang w:val="en-US" w:eastAsia="zh-CN"/>
        </w:rPr>
        <w:t>23.75</w:t>
      </w:r>
      <w:r>
        <w:rPr>
          <w:rFonts w:ascii="仿宋_GB2312" w:hAnsi="Times New Roman" w:eastAsia="仿宋_GB2312"/>
          <w:sz w:val="30"/>
          <w:szCs w:val="30"/>
        </w:rPr>
        <w:t>万元</w:t>
      </w:r>
      <w:r>
        <w:rPr>
          <w:rFonts w:hint="eastAsia" w:ascii="仿宋_GB2312" w:hAnsi="Times New Roman" w:eastAsia="仿宋_GB2312"/>
          <w:sz w:val="30"/>
          <w:szCs w:val="30"/>
          <w:lang w:eastAsia="zh-CN"/>
        </w:rPr>
        <w:t>、</w:t>
      </w:r>
      <w:r>
        <w:rPr>
          <w:rFonts w:hint="eastAsia" w:ascii="仿宋_GB2312" w:hAnsi="Times New Roman" w:eastAsia="仿宋_GB2312"/>
          <w:sz w:val="30"/>
          <w:szCs w:val="30"/>
        </w:rPr>
        <w:t>国有资本经营预算支出</w:t>
      </w:r>
      <w:r>
        <w:rPr>
          <w:rFonts w:hint="eastAsia" w:ascii="仿宋_GB2312" w:hAnsi="Times New Roman" w:eastAsia="仿宋_GB2312"/>
          <w:sz w:val="30"/>
          <w:szCs w:val="30"/>
          <w:u w:val="single"/>
          <w:lang w:val="en-US" w:eastAsia="zh-CN"/>
        </w:rPr>
        <w:t>65.84</w:t>
      </w:r>
      <w:r>
        <w:rPr>
          <w:rFonts w:ascii="仿宋_GB2312" w:hAnsi="Times New Roman" w:eastAsia="仿宋_GB2312"/>
          <w:sz w:val="30"/>
          <w:szCs w:val="30"/>
        </w:rPr>
        <w:t>万元</w:t>
      </w:r>
      <w:r>
        <w:rPr>
          <w:rFonts w:hint="eastAsia" w:ascii="仿宋_GB2312" w:hAnsi="仿宋_GB2312" w:eastAsia="仿宋_GB2312" w:cs="仿宋_GB2312"/>
          <w:sz w:val="30"/>
          <w:szCs w:val="30"/>
        </w:rPr>
        <w:t>。</w:t>
      </w:r>
    </w:p>
    <w:p w14:paraId="44B583FC">
      <w:pPr>
        <w:spacing w:line="600" w:lineRule="exact"/>
        <w:rPr>
          <w:rFonts w:hint="eastAsia" w:ascii="仿宋_GB2312" w:hAnsi="仿宋_GB2312" w:eastAsia="仿宋_GB2312" w:cs="仿宋_GB2312"/>
          <w:b/>
          <w:sz w:val="30"/>
          <w:szCs w:val="30"/>
        </w:rPr>
      </w:pPr>
      <w:bookmarkStart w:id="8" w:name="_Toc78784575"/>
      <w:r>
        <w:rPr>
          <w:rFonts w:hint="eastAsia" w:ascii="仿宋_GB2312" w:hAnsi="仿宋_GB2312" w:eastAsia="仿宋_GB2312" w:cs="仿宋_GB2312"/>
          <w:b/>
          <w:sz w:val="30"/>
          <w:szCs w:val="30"/>
        </w:rPr>
        <w:t>五、</w:t>
      </w:r>
      <w:bookmarkEnd w:id="8"/>
      <w:r>
        <w:rPr>
          <w:rFonts w:hint="eastAsia" w:ascii="仿宋_GB2312" w:hAnsi="仿宋_GB2312" w:eastAsia="仿宋_GB2312" w:cs="仿宋_GB2312"/>
          <w:b/>
          <w:sz w:val="30"/>
          <w:szCs w:val="30"/>
        </w:rPr>
        <w:t>关于一般公共预算支出表的说明</w:t>
      </w:r>
    </w:p>
    <w:p w14:paraId="6884D8F2">
      <w:pPr>
        <w:spacing w:line="580" w:lineRule="exact"/>
        <w:ind w:firstLine="600" w:firstLineChars="200"/>
        <w:rPr>
          <w:rFonts w:hint="eastAsia" w:ascii="仿宋_GB2312" w:hAnsi="仿宋_GB2312" w:eastAsia="仿宋_GB2312" w:cs="仿宋_GB2312"/>
          <w:b/>
          <w:sz w:val="30"/>
          <w:szCs w:val="30"/>
        </w:rPr>
      </w:pPr>
      <w:r>
        <w:rPr>
          <w:rFonts w:hint="eastAsia" w:ascii="仿宋_GB2312" w:hAnsi="仿宋_GB2312" w:eastAsia="仿宋_GB2312" w:cs="仿宋_GB2312"/>
          <w:sz w:val="30"/>
          <w:szCs w:val="30"/>
        </w:rPr>
        <w:t>（一）总体情况</w:t>
      </w:r>
    </w:p>
    <w:p w14:paraId="2BBA3C95">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本部门</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年一般</w:t>
      </w:r>
      <w:r>
        <w:rPr>
          <w:rFonts w:hint="eastAsia" w:ascii="仿宋_GB2312" w:hAnsi="仿宋_GB2312" w:eastAsia="仿宋_GB2312" w:cs="仿宋_GB2312"/>
          <w:sz w:val="30"/>
          <w:szCs w:val="30"/>
          <w:highlight w:val="none"/>
        </w:rPr>
        <w:t>公共预算</w:t>
      </w:r>
      <w:r>
        <w:rPr>
          <w:rFonts w:hint="eastAsia" w:ascii="仿宋_GB2312" w:hAnsi="仿宋_GB2312" w:eastAsia="仿宋_GB2312" w:cs="仿宋_GB2312"/>
          <w:sz w:val="30"/>
          <w:szCs w:val="30"/>
        </w:rPr>
        <w:t>支出</w:t>
      </w:r>
      <w:r>
        <w:rPr>
          <w:rFonts w:hint="eastAsia" w:ascii="仿宋_GB2312" w:hAnsi="仿宋_GB2312" w:eastAsia="仿宋_GB2312" w:cs="仿宋_GB2312"/>
          <w:sz w:val="30"/>
          <w:szCs w:val="30"/>
          <w:u w:val="single"/>
          <w:lang w:val="en-US" w:eastAsia="zh-CN"/>
        </w:rPr>
        <w:t>7590.43</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年预算相比减少</w:t>
      </w:r>
      <w:r>
        <w:rPr>
          <w:rFonts w:hint="eastAsia" w:ascii="仿宋_GB2312" w:hAnsi="仿宋_GB2312" w:eastAsia="仿宋_GB2312" w:cs="仿宋_GB2312"/>
          <w:sz w:val="30"/>
          <w:szCs w:val="30"/>
          <w:u w:val="single"/>
          <w:lang w:val="en-US" w:eastAsia="zh-CN"/>
        </w:rPr>
        <w:t>222.14</w:t>
      </w:r>
      <w:r>
        <w:rPr>
          <w:rFonts w:hint="eastAsia" w:ascii="仿宋_GB2312" w:hAnsi="仿宋_GB2312" w:eastAsia="仿宋_GB2312" w:cs="仿宋_GB2312"/>
          <w:sz w:val="30"/>
          <w:szCs w:val="30"/>
        </w:rPr>
        <w:t>万元，主要原因是</w:t>
      </w:r>
      <w:r>
        <w:rPr>
          <w:rFonts w:hint="eastAsia" w:ascii="仿宋_GB2312" w:hAnsi="Times New Roman" w:eastAsia="仿宋_GB2312"/>
          <w:sz w:val="30"/>
          <w:szCs w:val="30"/>
          <w:u w:val="single"/>
          <w:lang w:val="en-US" w:eastAsia="zh-CN"/>
        </w:rPr>
        <w:t>各专项指标预算金额比去年有所减少</w:t>
      </w:r>
      <w:r>
        <w:rPr>
          <w:rFonts w:hint="eastAsia" w:ascii="仿宋_GB2312" w:hAnsi="仿宋_GB2312" w:eastAsia="仿宋_GB2312" w:cs="仿宋_GB2312"/>
          <w:sz w:val="30"/>
          <w:szCs w:val="30"/>
        </w:rPr>
        <w:t>。</w:t>
      </w:r>
    </w:p>
    <w:p w14:paraId="57794AE0">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（二）具体情况</w:t>
      </w:r>
    </w:p>
    <w:p w14:paraId="6340E0F9">
      <w:pPr>
        <w:numPr>
          <w:ilvl w:val="0"/>
          <w:numId w:val="1"/>
        </w:numPr>
        <w:wordWrap w:val="0"/>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一般公共服务支出</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lang w:val="en-US" w:eastAsia="zh-CN"/>
        </w:rPr>
        <w:t>5669.79</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 xml:space="preserve">年预算相比增加减少 </w:t>
      </w:r>
      <w:r>
        <w:rPr>
          <w:rFonts w:hint="eastAsia" w:ascii="仿宋_GB2312" w:hAnsi="仿宋_GB2312" w:eastAsia="仿宋_GB2312" w:cs="仿宋_GB2312"/>
          <w:sz w:val="30"/>
          <w:szCs w:val="30"/>
          <w:u w:val="single"/>
          <w:lang w:val="en-US" w:eastAsia="zh-CN"/>
        </w:rPr>
        <w:t>2000.3</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lang w:val="en-US" w:eastAsia="zh-CN"/>
        </w:rPr>
        <w:t>本年度</w:t>
      </w:r>
      <w:r>
        <w:rPr>
          <w:rFonts w:hint="eastAsia" w:ascii="仿宋_GB2312" w:hAnsi="Times New Roman" w:eastAsia="仿宋_GB2312"/>
          <w:sz w:val="30"/>
          <w:szCs w:val="30"/>
          <w:u w:val="single"/>
          <w:lang w:val="en-US" w:eastAsia="zh-CN"/>
        </w:rPr>
        <w:t>社区工作者及劳动保障协管员等长聘人员经费纳入本类目核算</w:t>
      </w:r>
      <w:r>
        <w:rPr>
          <w:rFonts w:hint="eastAsia" w:ascii="仿宋_GB2312" w:hAnsi="仿宋_GB2312" w:eastAsia="仿宋_GB2312" w:cs="仿宋_GB2312"/>
          <w:sz w:val="30"/>
          <w:szCs w:val="30"/>
        </w:rPr>
        <w:t>，其中：</w:t>
      </w:r>
    </w:p>
    <w:p w14:paraId="0EE8A0CD">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政府办公厅（室）及相关机构事务”</w:t>
      </w:r>
      <w:r>
        <w:rPr>
          <w:rFonts w:hint="eastAsia" w:ascii="仿宋_GB2312" w:hAnsi="仿宋_GB2312" w:eastAsia="仿宋_GB2312" w:cs="仿宋_GB2312"/>
          <w:color w:val="auto"/>
          <w:sz w:val="30"/>
          <w:szCs w:val="30"/>
          <w:u w:val="single"/>
          <w:lang w:val="en-US" w:eastAsia="zh-CN"/>
        </w:rPr>
        <w:t>3277.37</w:t>
      </w:r>
      <w:r>
        <w:rPr>
          <w:rFonts w:hint="eastAsia" w:ascii="仿宋_GB2312" w:hAnsi="仿宋_GB2312" w:eastAsia="仿宋_GB2312" w:cs="仿宋_GB2312"/>
          <w:color w:val="auto"/>
          <w:sz w:val="30"/>
          <w:szCs w:val="30"/>
        </w:rPr>
        <w:t>万元，包括：“行政运行”</w:t>
      </w:r>
      <w:r>
        <w:rPr>
          <w:rFonts w:hint="eastAsia" w:ascii="仿宋_GB2312" w:hAnsi="仿宋_GB2312" w:eastAsia="仿宋_GB2312" w:cs="仿宋_GB2312"/>
          <w:color w:val="auto"/>
          <w:sz w:val="30"/>
          <w:szCs w:val="30"/>
          <w:u w:val="single"/>
          <w:lang w:val="en-US" w:eastAsia="zh-CN"/>
        </w:rPr>
        <w:t>2482.77</w:t>
      </w:r>
      <w:r>
        <w:rPr>
          <w:rFonts w:hint="eastAsia" w:ascii="仿宋_GB2312" w:hAnsi="仿宋_GB2312" w:eastAsia="仿宋_GB2312" w:cs="仿宋_GB2312"/>
          <w:color w:val="auto"/>
          <w:sz w:val="30"/>
          <w:szCs w:val="30"/>
        </w:rPr>
        <w:t>万元，主要用于</w:t>
      </w:r>
      <w:r>
        <w:rPr>
          <w:rFonts w:hint="eastAsia" w:ascii="仿宋_GB2312" w:hAnsi="仿宋_GB2312" w:eastAsia="仿宋_GB2312" w:cs="仿宋_GB2312"/>
          <w:color w:val="auto"/>
          <w:sz w:val="30"/>
          <w:szCs w:val="30"/>
          <w:u w:val="single"/>
        </w:rPr>
        <w:t>行政编在职及离退休人员工资补贴，机关日常公用经费等</w:t>
      </w:r>
      <w:r>
        <w:rPr>
          <w:rFonts w:hint="eastAsia" w:ascii="仿宋_GB2312" w:hAnsi="仿宋_GB2312" w:eastAsia="仿宋_GB2312" w:cs="仿宋_GB2312"/>
          <w:color w:val="auto"/>
          <w:sz w:val="30"/>
          <w:szCs w:val="30"/>
        </w:rPr>
        <w:t>；</w:t>
      </w:r>
      <w:r>
        <w:rPr>
          <w:rFonts w:hint="eastAsia" w:ascii="仿宋_GB2312" w:hAnsi="仿宋_GB2312" w:eastAsia="仿宋_GB2312" w:cs="仿宋_GB2312"/>
          <w:sz w:val="30"/>
          <w:szCs w:val="30"/>
        </w:rPr>
        <w:t>“其他政府办公厅（室）及相关机构事务支出”</w:t>
      </w:r>
      <w:r>
        <w:rPr>
          <w:rFonts w:hint="eastAsia" w:ascii="仿宋_GB2312" w:hAnsi="仿宋_GB2312" w:eastAsia="仿宋_GB2312" w:cs="仿宋_GB2312"/>
          <w:sz w:val="30"/>
          <w:szCs w:val="30"/>
          <w:u w:val="single"/>
          <w:lang w:val="en-US" w:eastAsia="zh-CN"/>
        </w:rPr>
        <w:t>794.6</w:t>
      </w:r>
      <w:r>
        <w:rPr>
          <w:rFonts w:hint="eastAsia" w:ascii="仿宋_GB2312" w:hAnsi="仿宋_GB2312" w:eastAsia="仿宋_GB2312" w:cs="仿宋_GB2312"/>
          <w:sz w:val="30"/>
          <w:szCs w:val="30"/>
        </w:rPr>
        <w:t>万元，主要用于</w:t>
      </w:r>
      <w:r>
        <w:rPr>
          <w:rFonts w:hint="eastAsia" w:ascii="仿宋_GB2312" w:hAnsi="仿宋_GB2312" w:eastAsia="仿宋_GB2312" w:cs="仿宋_GB2312"/>
          <w:sz w:val="30"/>
          <w:szCs w:val="30"/>
          <w:u w:val="single"/>
        </w:rPr>
        <w:t>街道多种用工人员工资、后勤保障、综治信访</w:t>
      </w:r>
      <w:r>
        <w:rPr>
          <w:rFonts w:hint="eastAsia" w:ascii="仿宋_GB2312" w:hAnsi="仿宋_GB2312" w:eastAsia="仿宋_GB2312" w:cs="仿宋_GB2312"/>
          <w:sz w:val="30"/>
          <w:szCs w:val="30"/>
          <w:u w:val="single"/>
          <w:lang w:eastAsia="zh-CN"/>
        </w:rPr>
        <w:t>、宣传网信工作、</w:t>
      </w:r>
      <w:r>
        <w:rPr>
          <w:rFonts w:hint="eastAsia" w:ascii="仿宋_GB2312" w:hAnsi="仿宋_GB2312" w:eastAsia="仿宋_GB2312" w:cs="仿宋_GB2312"/>
          <w:sz w:val="30"/>
          <w:szCs w:val="30"/>
          <w:u w:val="single"/>
          <w:lang w:val="en-US" w:eastAsia="zh-CN"/>
        </w:rPr>
        <w:t>党建</w:t>
      </w:r>
      <w:r>
        <w:rPr>
          <w:rFonts w:hint="eastAsia" w:ascii="仿宋_GB2312" w:hAnsi="仿宋_GB2312" w:eastAsia="仿宋_GB2312" w:cs="仿宋_GB2312"/>
          <w:sz w:val="30"/>
          <w:szCs w:val="30"/>
          <w:u w:val="single"/>
        </w:rPr>
        <w:t>工作等项目支出</w:t>
      </w:r>
      <w:r>
        <w:rPr>
          <w:rFonts w:hint="eastAsia" w:ascii="仿宋_GB2312" w:hAnsi="仿宋_GB2312" w:eastAsia="仿宋_GB2312" w:cs="仿宋_GB2312"/>
          <w:sz w:val="30"/>
          <w:szCs w:val="30"/>
        </w:rPr>
        <w:t>。</w:t>
      </w:r>
    </w:p>
    <w:p w14:paraId="666FC192">
      <w:pPr>
        <w:spacing w:line="580" w:lineRule="exact"/>
        <w:ind w:firstLine="600" w:firstLineChars="200"/>
        <w:rPr>
          <w:ins w:id="1" w:author="夏: 至なし" w:date="2026-02-11T17:07:00Z"/>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纪检监察事务”</w:t>
      </w:r>
      <w:r>
        <w:rPr>
          <w:rFonts w:hint="eastAsia" w:ascii="仿宋_GB2312" w:hAnsi="仿宋_GB2312" w:eastAsia="仿宋_GB2312" w:cs="仿宋_GB2312"/>
          <w:color w:val="auto"/>
          <w:sz w:val="30"/>
          <w:szCs w:val="30"/>
          <w:u w:val="single"/>
          <w:lang w:val="en-US" w:eastAsia="zh-CN"/>
        </w:rPr>
        <w:t>3</w:t>
      </w:r>
      <w:r>
        <w:rPr>
          <w:rFonts w:hint="eastAsia" w:ascii="仿宋_GB2312" w:hAnsi="仿宋_GB2312" w:eastAsia="仿宋_GB2312" w:cs="仿宋_GB2312"/>
          <w:color w:val="auto"/>
          <w:sz w:val="30"/>
          <w:szCs w:val="30"/>
        </w:rPr>
        <w:t>万元，包括：“其他纪检监察事务支出”</w:t>
      </w:r>
      <w:r>
        <w:rPr>
          <w:rFonts w:hint="eastAsia" w:ascii="仿宋_GB2312" w:hAnsi="仿宋_GB2312" w:eastAsia="仿宋_GB2312" w:cs="仿宋_GB2312"/>
          <w:color w:val="auto"/>
          <w:sz w:val="30"/>
          <w:szCs w:val="30"/>
          <w:u w:val="single"/>
          <w:lang w:val="en-US" w:eastAsia="zh-CN"/>
        </w:rPr>
        <w:t>3</w:t>
      </w:r>
      <w:r>
        <w:rPr>
          <w:rFonts w:hint="eastAsia" w:ascii="仿宋_GB2312" w:hAnsi="仿宋_GB2312" w:eastAsia="仿宋_GB2312" w:cs="仿宋_GB2312"/>
          <w:color w:val="auto"/>
          <w:sz w:val="30"/>
          <w:szCs w:val="30"/>
        </w:rPr>
        <w:t>万元，主要用于</w:t>
      </w:r>
      <w:r>
        <w:rPr>
          <w:rFonts w:hint="eastAsia" w:ascii="仿宋_GB2312" w:hAnsi="仿宋_GB2312" w:eastAsia="仿宋_GB2312" w:cs="仿宋_GB2312"/>
          <w:color w:val="auto"/>
          <w:sz w:val="30"/>
          <w:szCs w:val="30"/>
          <w:u w:val="single"/>
        </w:rPr>
        <w:t>订阅纪检书报期刊影像资料、开展新时代廉洁文化建设</w:t>
      </w:r>
      <w:r>
        <w:rPr>
          <w:rFonts w:hint="eastAsia" w:ascii="仿宋_GB2312" w:hAnsi="仿宋_GB2312" w:eastAsia="仿宋_GB2312" w:cs="仿宋_GB2312"/>
          <w:color w:val="auto"/>
          <w:sz w:val="30"/>
          <w:szCs w:val="30"/>
        </w:rPr>
        <w:t>。</w:t>
      </w:r>
    </w:p>
    <w:p w14:paraId="6A3C4C10">
      <w:pPr>
        <w:spacing w:line="580" w:lineRule="exact"/>
        <w:ind w:firstLine="600" w:firstLineChars="200"/>
        <w:rPr>
          <w:ins w:id="2" w:author="夏: 至なし" w:date="2026-02-12T09:07:00Z"/>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党委办公厅（室）及相关机构事务”</w:t>
      </w:r>
      <w:r>
        <w:rPr>
          <w:rFonts w:hint="eastAsia" w:ascii="仿宋_GB2312" w:hAnsi="仿宋_GB2312" w:eastAsia="仿宋_GB2312" w:cs="仿宋_GB2312"/>
          <w:color w:val="auto"/>
          <w:sz w:val="30"/>
          <w:szCs w:val="30"/>
          <w:u w:val="single"/>
          <w:lang w:val="en-US" w:eastAsia="zh-CN"/>
        </w:rPr>
        <w:t>549.99</w:t>
      </w:r>
      <w:r>
        <w:rPr>
          <w:rFonts w:hint="eastAsia" w:ascii="仿宋_GB2312" w:hAnsi="仿宋_GB2312" w:eastAsia="仿宋_GB2312" w:cs="仿宋_GB2312"/>
          <w:color w:val="auto"/>
          <w:sz w:val="30"/>
          <w:szCs w:val="30"/>
        </w:rPr>
        <w:t>万元，包括：“事业运行”</w:t>
      </w:r>
      <w:r>
        <w:rPr>
          <w:rFonts w:hint="eastAsia" w:ascii="仿宋_GB2312" w:hAnsi="仿宋_GB2312" w:eastAsia="仿宋_GB2312" w:cs="仿宋_GB2312"/>
          <w:color w:val="auto"/>
          <w:sz w:val="30"/>
          <w:szCs w:val="30"/>
          <w:u w:val="single"/>
          <w:lang w:val="en-US" w:eastAsia="zh-CN"/>
        </w:rPr>
        <w:t>549.99</w:t>
      </w:r>
      <w:r>
        <w:rPr>
          <w:rFonts w:hint="eastAsia" w:ascii="仿宋_GB2312" w:hAnsi="仿宋_GB2312" w:eastAsia="仿宋_GB2312" w:cs="仿宋_GB2312"/>
          <w:color w:val="auto"/>
          <w:sz w:val="30"/>
          <w:szCs w:val="30"/>
        </w:rPr>
        <w:t>万元，主要用于</w:t>
      </w:r>
      <w:r>
        <w:rPr>
          <w:rFonts w:hint="eastAsia" w:ascii="仿宋_GB2312" w:hAnsi="仿宋_GB2312" w:eastAsia="仿宋_GB2312" w:cs="仿宋_GB2312"/>
          <w:sz w:val="30"/>
          <w:szCs w:val="30"/>
          <w:u w:val="single"/>
        </w:rPr>
        <w:t>党群服务中心、综合治理中心在职及离退休人员工资补贴、日常公用经费</w:t>
      </w:r>
      <w:r>
        <w:rPr>
          <w:rFonts w:hint="eastAsia" w:ascii="仿宋_GB2312" w:hAnsi="仿宋_GB2312" w:eastAsia="仿宋_GB2312" w:cs="仿宋_GB2312"/>
          <w:color w:val="auto"/>
          <w:sz w:val="30"/>
          <w:szCs w:val="30"/>
        </w:rPr>
        <w:t>。</w:t>
      </w:r>
    </w:p>
    <w:p w14:paraId="4224D41D">
      <w:pPr>
        <w:spacing w:line="58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组织事务”</w:t>
      </w:r>
      <w:r>
        <w:rPr>
          <w:rFonts w:hint="eastAsia" w:ascii="仿宋_GB2312" w:hAnsi="仿宋_GB2312" w:eastAsia="仿宋_GB2312" w:cs="仿宋_GB2312"/>
          <w:color w:val="auto"/>
          <w:sz w:val="30"/>
          <w:szCs w:val="30"/>
          <w:u w:val="single"/>
          <w:lang w:val="en-US" w:eastAsia="zh-CN"/>
        </w:rPr>
        <w:t>28.72</w:t>
      </w:r>
      <w:r>
        <w:rPr>
          <w:rFonts w:hint="eastAsia" w:ascii="仿宋_GB2312" w:hAnsi="仿宋_GB2312" w:eastAsia="仿宋_GB2312" w:cs="仿宋_GB2312"/>
          <w:color w:val="auto"/>
          <w:sz w:val="30"/>
          <w:szCs w:val="30"/>
        </w:rPr>
        <w:t>万元，包括：“一般行政管理事务”</w:t>
      </w:r>
      <w:r>
        <w:rPr>
          <w:rFonts w:hint="eastAsia" w:ascii="仿宋_GB2312" w:hAnsi="仿宋_GB2312" w:eastAsia="仿宋_GB2312" w:cs="仿宋_GB2312"/>
          <w:color w:val="auto"/>
          <w:sz w:val="30"/>
          <w:szCs w:val="30"/>
          <w:u w:val="single"/>
          <w:lang w:val="en-US" w:eastAsia="zh-CN"/>
        </w:rPr>
        <w:t>28.72</w:t>
      </w:r>
      <w:r>
        <w:rPr>
          <w:rFonts w:hint="eastAsia" w:ascii="仿宋_GB2312" w:hAnsi="仿宋_GB2312" w:eastAsia="仿宋_GB2312" w:cs="仿宋_GB2312"/>
          <w:color w:val="auto"/>
          <w:sz w:val="30"/>
          <w:szCs w:val="30"/>
        </w:rPr>
        <w:t>万元，主要用于</w:t>
      </w:r>
      <w:r>
        <w:rPr>
          <w:rFonts w:hint="eastAsia" w:ascii="仿宋_GB2312" w:hAnsi="仿宋_GB2312" w:eastAsia="仿宋_GB2312" w:cs="仿宋_GB2312"/>
          <w:sz w:val="30"/>
          <w:szCs w:val="30"/>
          <w:u w:val="single"/>
        </w:rPr>
        <w:t>2026年社区党组织工作和活动经费</w:t>
      </w:r>
      <w:r>
        <w:rPr>
          <w:rFonts w:hint="eastAsia" w:ascii="仿宋_GB2312" w:hAnsi="仿宋_GB2312" w:eastAsia="仿宋_GB2312" w:cs="仿宋_GB2312"/>
          <w:color w:val="auto"/>
          <w:sz w:val="30"/>
          <w:szCs w:val="30"/>
        </w:rPr>
        <w:t>。</w:t>
      </w:r>
    </w:p>
    <w:p w14:paraId="031E3744">
      <w:pPr>
        <w:spacing w:line="58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宣传事务”</w:t>
      </w:r>
      <w:r>
        <w:rPr>
          <w:rFonts w:hint="eastAsia" w:ascii="仿宋_GB2312" w:hAnsi="仿宋_GB2312" w:eastAsia="仿宋_GB2312" w:cs="仿宋_GB2312"/>
          <w:color w:val="auto"/>
          <w:sz w:val="30"/>
          <w:szCs w:val="30"/>
          <w:u w:val="single"/>
          <w:lang w:val="en-US" w:eastAsia="zh-CN"/>
        </w:rPr>
        <w:t>0.0009</w:t>
      </w:r>
      <w:r>
        <w:rPr>
          <w:rFonts w:hint="eastAsia" w:ascii="仿宋_GB2312" w:hAnsi="仿宋_GB2312" w:eastAsia="仿宋_GB2312" w:cs="仿宋_GB2312"/>
          <w:color w:val="auto"/>
          <w:sz w:val="30"/>
          <w:szCs w:val="30"/>
        </w:rPr>
        <w:t>万元，包括：“一般行政管理事务”</w:t>
      </w:r>
      <w:r>
        <w:rPr>
          <w:rFonts w:hint="eastAsia" w:ascii="仿宋_GB2312" w:hAnsi="仿宋_GB2312" w:eastAsia="仿宋_GB2312" w:cs="仿宋_GB2312"/>
          <w:color w:val="auto"/>
          <w:sz w:val="30"/>
          <w:szCs w:val="30"/>
          <w:u w:val="single"/>
          <w:lang w:val="en-US" w:eastAsia="zh-CN"/>
        </w:rPr>
        <w:t>0.0009</w:t>
      </w:r>
      <w:r>
        <w:rPr>
          <w:rFonts w:hint="eastAsia" w:ascii="仿宋_GB2312" w:hAnsi="仿宋_GB2312" w:eastAsia="仿宋_GB2312" w:cs="仿宋_GB2312"/>
          <w:color w:val="auto"/>
          <w:sz w:val="30"/>
          <w:szCs w:val="30"/>
        </w:rPr>
        <w:t>万元，主要用于</w:t>
      </w:r>
      <w:r>
        <w:rPr>
          <w:rFonts w:hint="eastAsia" w:ascii="仿宋_GB2312" w:hAnsi="仿宋_GB2312" w:eastAsia="仿宋_GB2312" w:cs="仿宋_GB2312"/>
          <w:sz w:val="30"/>
          <w:szCs w:val="30"/>
          <w:u w:val="single"/>
        </w:rPr>
        <w:t>五爱教育阵地</w:t>
      </w:r>
      <w:r>
        <w:rPr>
          <w:rFonts w:hint="eastAsia" w:ascii="仿宋_GB2312" w:hAnsi="仿宋_GB2312" w:eastAsia="仿宋_GB2312" w:cs="仿宋_GB2312"/>
          <w:sz w:val="30"/>
          <w:szCs w:val="30"/>
          <w:u w:val="single"/>
          <w:lang w:val="en-US" w:eastAsia="zh-CN"/>
        </w:rPr>
        <w:t>建设</w:t>
      </w:r>
      <w:r>
        <w:rPr>
          <w:rFonts w:hint="eastAsia" w:ascii="仿宋_GB2312" w:hAnsi="仿宋_GB2312" w:eastAsia="仿宋_GB2312" w:cs="仿宋_GB2312"/>
          <w:color w:val="auto"/>
          <w:sz w:val="30"/>
          <w:szCs w:val="30"/>
        </w:rPr>
        <w:t>。</w:t>
      </w:r>
    </w:p>
    <w:p w14:paraId="3671A400">
      <w:pPr>
        <w:spacing w:line="58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社会工作事务”</w:t>
      </w:r>
      <w:r>
        <w:rPr>
          <w:rFonts w:hint="eastAsia" w:ascii="仿宋_GB2312" w:hAnsi="仿宋_GB2312" w:eastAsia="仿宋_GB2312" w:cs="仿宋_GB2312"/>
          <w:color w:val="auto"/>
          <w:sz w:val="30"/>
          <w:szCs w:val="30"/>
          <w:u w:val="single"/>
          <w:lang w:val="en-US" w:eastAsia="zh-CN"/>
        </w:rPr>
        <w:t>1810.71</w:t>
      </w:r>
      <w:r>
        <w:rPr>
          <w:rFonts w:hint="eastAsia" w:ascii="仿宋_GB2312" w:hAnsi="仿宋_GB2312" w:eastAsia="仿宋_GB2312" w:cs="仿宋_GB2312"/>
          <w:color w:val="auto"/>
          <w:sz w:val="30"/>
          <w:szCs w:val="30"/>
        </w:rPr>
        <w:t>万元，包括：“专项业务”</w:t>
      </w:r>
      <w:r>
        <w:rPr>
          <w:rFonts w:hint="eastAsia" w:ascii="仿宋_GB2312" w:hAnsi="仿宋_GB2312" w:eastAsia="仿宋_GB2312" w:cs="仿宋_GB2312"/>
          <w:color w:val="auto"/>
          <w:sz w:val="30"/>
          <w:szCs w:val="30"/>
          <w:u w:val="single"/>
          <w:lang w:val="en-US" w:eastAsia="zh-CN"/>
        </w:rPr>
        <w:t>1810.71</w:t>
      </w:r>
      <w:r>
        <w:rPr>
          <w:rFonts w:hint="eastAsia" w:ascii="仿宋_GB2312" w:hAnsi="仿宋_GB2312" w:eastAsia="仿宋_GB2312" w:cs="仿宋_GB2312"/>
          <w:color w:val="auto"/>
          <w:sz w:val="30"/>
          <w:szCs w:val="30"/>
        </w:rPr>
        <w:t>万元，主要用于</w:t>
      </w:r>
      <w:r>
        <w:rPr>
          <w:rFonts w:hint="eastAsia" w:ascii="仿宋_GB2312" w:hAnsi="仿宋_GB2312" w:eastAsia="仿宋_GB2312" w:cs="仿宋_GB2312"/>
          <w:sz w:val="30"/>
          <w:szCs w:val="30"/>
          <w:u w:val="single"/>
        </w:rPr>
        <w:t>居委会办公经费</w:t>
      </w:r>
      <w:r>
        <w:rPr>
          <w:rFonts w:hint="eastAsia" w:ascii="仿宋_GB2312" w:hAnsi="仿宋_GB2312" w:eastAsia="仿宋_GB2312" w:cs="仿宋_GB2312"/>
          <w:sz w:val="30"/>
          <w:szCs w:val="30"/>
          <w:u w:val="single"/>
          <w:lang w:eastAsia="zh-CN"/>
        </w:rPr>
        <w:t>、</w:t>
      </w:r>
      <w:r>
        <w:rPr>
          <w:rFonts w:hint="eastAsia" w:ascii="仿宋_GB2312" w:hAnsi="仿宋_GB2312" w:eastAsia="仿宋_GB2312" w:cs="仿宋_GB2312"/>
          <w:sz w:val="30"/>
          <w:szCs w:val="30"/>
          <w:u w:val="single"/>
        </w:rPr>
        <w:t>2025年社区工作者</w:t>
      </w:r>
      <w:r>
        <w:rPr>
          <w:rFonts w:hint="eastAsia" w:ascii="仿宋_GB2312" w:hAnsi="仿宋_GB2312" w:eastAsia="仿宋_GB2312" w:cs="仿宋_GB2312"/>
          <w:sz w:val="30"/>
          <w:szCs w:val="30"/>
          <w:u w:val="single"/>
          <w:lang w:eastAsia="zh-CN"/>
        </w:rPr>
        <w:t>、</w:t>
      </w:r>
      <w:r>
        <w:rPr>
          <w:rFonts w:hint="eastAsia" w:ascii="仿宋_GB2312" w:hAnsi="仿宋_GB2312" w:eastAsia="仿宋_GB2312" w:cs="仿宋_GB2312"/>
          <w:sz w:val="30"/>
          <w:szCs w:val="30"/>
          <w:u w:val="single"/>
          <w:lang w:val="en-US" w:eastAsia="zh-CN"/>
        </w:rPr>
        <w:t>劳动保障协管员等</w:t>
      </w:r>
      <w:r>
        <w:rPr>
          <w:rFonts w:hint="eastAsia" w:ascii="仿宋_GB2312" w:hAnsi="仿宋_GB2312" w:eastAsia="仿宋_GB2312" w:cs="仿宋_GB2312"/>
          <w:sz w:val="30"/>
          <w:szCs w:val="30"/>
          <w:u w:val="single"/>
        </w:rPr>
        <w:t>长聘人员经费</w:t>
      </w:r>
      <w:r>
        <w:rPr>
          <w:rFonts w:hint="eastAsia" w:ascii="仿宋_GB2312" w:hAnsi="仿宋_GB2312" w:eastAsia="仿宋_GB2312" w:cs="仿宋_GB2312"/>
          <w:color w:val="auto"/>
          <w:sz w:val="30"/>
          <w:szCs w:val="30"/>
        </w:rPr>
        <w:t>。</w:t>
      </w:r>
    </w:p>
    <w:p w14:paraId="79D94DE7">
      <w:pPr>
        <w:numPr>
          <w:ilvl w:val="0"/>
          <w:numId w:val="1"/>
        </w:num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国防支出</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lang w:val="en-US" w:eastAsia="zh-CN"/>
        </w:rPr>
        <w:t>1.71</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 xml:space="preserve">年预算相比增加 </w:t>
      </w:r>
      <w:r>
        <w:rPr>
          <w:rFonts w:hint="eastAsia" w:ascii="仿宋_GB2312" w:hAnsi="仿宋_GB2312" w:eastAsia="仿宋_GB2312" w:cs="仿宋_GB2312"/>
          <w:sz w:val="30"/>
          <w:szCs w:val="30"/>
          <w:u w:val="single"/>
          <w:lang w:val="en-US" w:eastAsia="zh-CN"/>
        </w:rPr>
        <w:t>1.71</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lang w:val="en-US" w:eastAsia="zh-CN"/>
        </w:rPr>
        <w:t>本年度</w:t>
      </w:r>
      <w:r>
        <w:rPr>
          <w:rFonts w:hint="eastAsia" w:ascii="仿宋_GB2312" w:hAnsi="Times New Roman" w:eastAsia="仿宋_GB2312"/>
          <w:sz w:val="30"/>
          <w:szCs w:val="30"/>
          <w:u w:val="single"/>
          <w:lang w:val="en-US" w:eastAsia="zh-CN"/>
        </w:rPr>
        <w:t>国防工作保障经费纳入本类目核算</w:t>
      </w:r>
      <w:r>
        <w:rPr>
          <w:rFonts w:hint="eastAsia" w:ascii="仿宋_GB2312" w:hAnsi="仿宋_GB2312" w:eastAsia="仿宋_GB2312" w:cs="仿宋_GB2312"/>
          <w:sz w:val="30"/>
          <w:szCs w:val="30"/>
        </w:rPr>
        <w:t>，其中：</w:t>
      </w:r>
    </w:p>
    <w:p w14:paraId="5455F854">
      <w:pPr>
        <w:spacing w:line="58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其他国防支出”</w:t>
      </w:r>
      <w:r>
        <w:rPr>
          <w:rFonts w:hint="eastAsia" w:ascii="仿宋_GB2312" w:hAnsi="仿宋_GB2312" w:eastAsia="仿宋_GB2312" w:cs="仿宋_GB2312"/>
          <w:sz w:val="30"/>
          <w:szCs w:val="30"/>
          <w:u w:val="single"/>
          <w:lang w:val="en-US" w:eastAsia="zh-CN"/>
        </w:rPr>
        <w:t>1.71</w:t>
      </w:r>
      <w:r>
        <w:rPr>
          <w:rFonts w:hint="eastAsia" w:ascii="仿宋_GB2312" w:hAnsi="仿宋_GB2312" w:eastAsia="仿宋_GB2312" w:cs="仿宋_GB2312"/>
          <w:color w:val="auto"/>
          <w:sz w:val="30"/>
          <w:szCs w:val="30"/>
        </w:rPr>
        <w:t>万元，包括：“其他国防支出”</w:t>
      </w:r>
      <w:r>
        <w:rPr>
          <w:rFonts w:hint="eastAsia" w:ascii="仿宋_GB2312" w:hAnsi="仿宋_GB2312" w:eastAsia="仿宋_GB2312" w:cs="仿宋_GB2312"/>
          <w:sz w:val="30"/>
          <w:szCs w:val="30"/>
          <w:u w:val="single"/>
          <w:lang w:val="en-US" w:eastAsia="zh-CN"/>
        </w:rPr>
        <w:t>1.71</w:t>
      </w:r>
      <w:r>
        <w:rPr>
          <w:rFonts w:hint="eastAsia" w:ascii="仿宋_GB2312" w:hAnsi="仿宋_GB2312" w:eastAsia="仿宋_GB2312" w:cs="仿宋_GB2312"/>
          <w:color w:val="auto"/>
          <w:sz w:val="30"/>
          <w:szCs w:val="30"/>
        </w:rPr>
        <w:t>万元，主要用于</w:t>
      </w:r>
      <w:r>
        <w:rPr>
          <w:rFonts w:hint="eastAsia" w:ascii="仿宋_GB2312" w:hAnsi="仿宋_GB2312" w:eastAsia="仿宋_GB2312" w:cs="仿宋_GB2312"/>
          <w:sz w:val="30"/>
          <w:szCs w:val="30"/>
          <w:u w:val="single"/>
        </w:rPr>
        <w:t>国防工作保障经费</w:t>
      </w:r>
      <w:r>
        <w:rPr>
          <w:rFonts w:hint="eastAsia" w:ascii="仿宋_GB2312" w:hAnsi="仿宋_GB2312" w:eastAsia="仿宋_GB2312" w:cs="仿宋_GB2312"/>
          <w:color w:val="auto"/>
          <w:sz w:val="30"/>
          <w:szCs w:val="30"/>
        </w:rPr>
        <w:t>。</w:t>
      </w:r>
    </w:p>
    <w:p w14:paraId="60B3ADC8">
      <w:pPr>
        <w:numPr>
          <w:ilvl w:val="0"/>
          <w:numId w:val="1"/>
        </w:num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文化旅游体育与传媒支出</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lang w:val="en-US" w:eastAsia="zh-CN"/>
        </w:rPr>
        <w:t>34.16</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w:t>
      </w:r>
      <w:r>
        <w:rPr>
          <w:rFonts w:hint="eastAsia" w:ascii="仿宋_GB2312" w:hAnsi="仿宋_GB2312" w:eastAsia="仿宋_GB2312" w:cs="仿宋_GB2312"/>
          <w:sz w:val="30"/>
          <w:szCs w:val="30"/>
          <w:lang w:val="en-US" w:eastAsia="zh-CN"/>
        </w:rPr>
        <w:t>增加</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u w:val="single"/>
          <w:lang w:val="en-US" w:eastAsia="zh-CN"/>
        </w:rPr>
        <w:t>11.74</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lang w:val="en-US" w:eastAsia="zh-CN"/>
        </w:rPr>
        <w:t>本年度</w:t>
      </w:r>
      <w:r>
        <w:rPr>
          <w:rFonts w:hint="eastAsia" w:ascii="仿宋_GB2312" w:hAnsi="Times New Roman" w:eastAsia="仿宋_GB2312"/>
          <w:sz w:val="30"/>
          <w:szCs w:val="30"/>
          <w:u w:val="single"/>
          <w:lang w:val="en-US" w:eastAsia="zh-CN"/>
        </w:rPr>
        <w:t>文化站免费开放补助资金及中央公共文化服务及免费开放补助资金纳入年初预算</w:t>
      </w:r>
      <w:r>
        <w:rPr>
          <w:rFonts w:hint="eastAsia" w:ascii="仿宋_GB2312" w:hAnsi="仿宋_GB2312" w:eastAsia="仿宋_GB2312" w:cs="仿宋_GB2312"/>
          <w:sz w:val="30"/>
          <w:szCs w:val="30"/>
        </w:rPr>
        <w:t>，其中：</w:t>
      </w:r>
    </w:p>
    <w:p w14:paraId="1CFCADE0">
      <w:pPr>
        <w:spacing w:line="58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文化和旅游”</w:t>
      </w:r>
      <w:r>
        <w:rPr>
          <w:rFonts w:hint="eastAsia" w:ascii="仿宋_GB2312" w:hAnsi="仿宋_GB2312" w:eastAsia="仿宋_GB2312" w:cs="仿宋_GB2312"/>
          <w:sz w:val="30"/>
          <w:szCs w:val="30"/>
          <w:u w:val="single"/>
          <w:lang w:val="en-US" w:eastAsia="zh-CN"/>
        </w:rPr>
        <w:t>34.16</w:t>
      </w:r>
      <w:r>
        <w:rPr>
          <w:rFonts w:hint="eastAsia" w:ascii="仿宋_GB2312" w:hAnsi="仿宋_GB2312" w:eastAsia="仿宋_GB2312" w:cs="仿宋_GB2312"/>
          <w:color w:val="auto"/>
          <w:sz w:val="30"/>
          <w:szCs w:val="30"/>
        </w:rPr>
        <w:t>万元，包括：“群众文化”</w:t>
      </w:r>
      <w:r>
        <w:rPr>
          <w:rFonts w:hint="eastAsia" w:ascii="仿宋_GB2312" w:hAnsi="仿宋_GB2312" w:eastAsia="仿宋_GB2312" w:cs="仿宋_GB2312"/>
          <w:sz w:val="30"/>
          <w:szCs w:val="30"/>
          <w:u w:val="single"/>
          <w:lang w:val="en-US" w:eastAsia="zh-CN"/>
        </w:rPr>
        <w:t>34.16</w:t>
      </w:r>
      <w:r>
        <w:rPr>
          <w:rFonts w:hint="eastAsia" w:ascii="仿宋_GB2312" w:hAnsi="仿宋_GB2312" w:eastAsia="仿宋_GB2312" w:cs="仿宋_GB2312"/>
          <w:color w:val="auto"/>
          <w:sz w:val="30"/>
          <w:szCs w:val="30"/>
        </w:rPr>
        <w:t>万元，主要用于</w:t>
      </w:r>
      <w:r>
        <w:rPr>
          <w:rFonts w:hint="eastAsia" w:ascii="仿宋_GB2312" w:hAnsi="Times New Roman" w:eastAsia="仿宋_GB2312"/>
          <w:sz w:val="30"/>
          <w:szCs w:val="30"/>
          <w:u w:val="single"/>
          <w:lang w:val="en-US" w:eastAsia="zh-CN"/>
        </w:rPr>
        <w:t>文化站免费开放补助资金、中央公共文化服务及免费开放补助资金及文化管理员补贴</w:t>
      </w:r>
      <w:r>
        <w:rPr>
          <w:rFonts w:hint="eastAsia" w:ascii="仿宋_GB2312" w:hAnsi="仿宋_GB2312" w:eastAsia="仿宋_GB2312" w:cs="仿宋_GB2312"/>
          <w:color w:val="auto"/>
          <w:sz w:val="30"/>
          <w:szCs w:val="30"/>
        </w:rPr>
        <w:t>。</w:t>
      </w:r>
    </w:p>
    <w:p w14:paraId="7F5200A0">
      <w:pPr>
        <w:numPr>
          <w:ilvl w:val="0"/>
          <w:numId w:val="1"/>
        </w:num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社会保障和就业支出</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lang w:val="en-US" w:eastAsia="zh-CN"/>
        </w:rPr>
        <w:t>242.09</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u w:val="single"/>
          <w:lang w:val="en-US" w:eastAsia="zh-CN"/>
        </w:rPr>
        <w:t>1915.48</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lang w:val="en-US" w:eastAsia="zh-CN"/>
        </w:rPr>
        <w:t>本年度</w:t>
      </w:r>
      <w:r>
        <w:rPr>
          <w:rFonts w:hint="eastAsia" w:ascii="仿宋_GB2312" w:hAnsi="仿宋_GB2312" w:eastAsia="仿宋_GB2312" w:cs="仿宋_GB2312"/>
          <w:sz w:val="30"/>
          <w:szCs w:val="30"/>
          <w:u w:val="single"/>
        </w:rPr>
        <w:t>2025年社区工作者</w:t>
      </w:r>
      <w:r>
        <w:rPr>
          <w:rFonts w:hint="eastAsia" w:ascii="仿宋_GB2312" w:hAnsi="仿宋_GB2312" w:eastAsia="仿宋_GB2312" w:cs="仿宋_GB2312"/>
          <w:sz w:val="30"/>
          <w:szCs w:val="30"/>
          <w:u w:val="single"/>
          <w:lang w:val="en-US" w:eastAsia="zh-CN"/>
        </w:rPr>
        <w:t>等</w:t>
      </w:r>
      <w:r>
        <w:rPr>
          <w:rFonts w:hint="eastAsia" w:ascii="仿宋_GB2312" w:hAnsi="仿宋_GB2312" w:eastAsia="仿宋_GB2312" w:cs="仿宋_GB2312"/>
          <w:sz w:val="30"/>
          <w:szCs w:val="30"/>
          <w:u w:val="single"/>
        </w:rPr>
        <w:t>长聘人员经费</w:t>
      </w:r>
      <w:r>
        <w:rPr>
          <w:rFonts w:hint="eastAsia" w:ascii="仿宋_GB2312" w:hAnsi="仿宋_GB2312" w:eastAsia="仿宋_GB2312" w:cs="仿宋_GB2312"/>
          <w:sz w:val="30"/>
          <w:szCs w:val="30"/>
          <w:u w:val="single"/>
          <w:lang w:val="en-US" w:eastAsia="zh-CN"/>
        </w:rPr>
        <w:t>及居委会办公经费纳入</w:t>
      </w: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一般公共服务支出</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核算</w:t>
      </w:r>
      <w:r>
        <w:rPr>
          <w:rFonts w:hint="eastAsia" w:ascii="仿宋_GB2312" w:hAnsi="仿宋_GB2312" w:eastAsia="仿宋_GB2312" w:cs="仿宋_GB2312"/>
          <w:sz w:val="30"/>
          <w:szCs w:val="30"/>
        </w:rPr>
        <w:t>，其中：</w:t>
      </w:r>
    </w:p>
    <w:p w14:paraId="7D522E23">
      <w:pPr>
        <w:spacing w:line="58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残疾人事业”</w:t>
      </w:r>
      <w:r>
        <w:rPr>
          <w:rFonts w:hint="eastAsia" w:ascii="仿宋_GB2312" w:hAnsi="仿宋_GB2312" w:eastAsia="仿宋_GB2312" w:cs="仿宋_GB2312"/>
          <w:sz w:val="30"/>
          <w:szCs w:val="30"/>
          <w:u w:val="single"/>
          <w:lang w:val="en-US" w:eastAsia="zh-CN"/>
        </w:rPr>
        <w:t>103.83</w:t>
      </w:r>
      <w:r>
        <w:rPr>
          <w:rFonts w:hint="eastAsia" w:ascii="仿宋_GB2312" w:hAnsi="仿宋_GB2312" w:eastAsia="仿宋_GB2312" w:cs="仿宋_GB2312"/>
          <w:color w:val="auto"/>
          <w:sz w:val="30"/>
          <w:szCs w:val="30"/>
        </w:rPr>
        <w:t>万元，包括：“其他残疾人事业支出”</w:t>
      </w:r>
      <w:r>
        <w:rPr>
          <w:rFonts w:hint="eastAsia" w:ascii="仿宋_GB2312" w:hAnsi="仿宋_GB2312" w:eastAsia="仿宋_GB2312" w:cs="仿宋_GB2312"/>
          <w:sz w:val="30"/>
          <w:szCs w:val="30"/>
          <w:u w:val="single"/>
          <w:lang w:val="en-US" w:eastAsia="zh-CN"/>
        </w:rPr>
        <w:t>103.83</w:t>
      </w:r>
      <w:r>
        <w:rPr>
          <w:rFonts w:hint="eastAsia" w:ascii="仿宋_GB2312" w:hAnsi="仿宋_GB2312" w:eastAsia="仿宋_GB2312" w:cs="仿宋_GB2312"/>
          <w:color w:val="auto"/>
          <w:sz w:val="30"/>
          <w:szCs w:val="30"/>
        </w:rPr>
        <w:t>万元，主要用于</w:t>
      </w:r>
      <w:r>
        <w:rPr>
          <w:rFonts w:hint="eastAsia" w:ascii="仿宋_GB2312" w:hAnsi="仿宋_GB2312" w:eastAsia="仿宋_GB2312" w:cs="仿宋_GB2312"/>
          <w:sz w:val="30"/>
          <w:szCs w:val="30"/>
          <w:u w:val="single"/>
          <w:lang w:val="en-US" w:eastAsia="zh-CN"/>
        </w:rPr>
        <w:t>残疾人专职委员</w:t>
      </w:r>
      <w:r>
        <w:rPr>
          <w:rFonts w:hint="eastAsia" w:ascii="仿宋_GB2312" w:hAnsi="仿宋_GB2312" w:eastAsia="仿宋_GB2312" w:cs="仿宋_GB2312"/>
          <w:sz w:val="30"/>
          <w:szCs w:val="30"/>
          <w:u w:val="single"/>
        </w:rPr>
        <w:t>长聘人员经费</w:t>
      </w:r>
      <w:r>
        <w:rPr>
          <w:rFonts w:hint="eastAsia" w:ascii="仿宋_GB2312" w:hAnsi="仿宋_GB2312" w:eastAsia="仿宋_GB2312" w:cs="仿宋_GB2312"/>
          <w:color w:val="auto"/>
          <w:sz w:val="30"/>
          <w:szCs w:val="30"/>
        </w:rPr>
        <w:t>。</w:t>
      </w:r>
    </w:p>
    <w:p w14:paraId="42C646C5">
      <w:pPr>
        <w:spacing w:line="58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退役军人管理事务”</w:t>
      </w:r>
      <w:r>
        <w:rPr>
          <w:rFonts w:hint="eastAsia" w:ascii="仿宋_GB2312" w:hAnsi="仿宋_GB2312" w:eastAsia="仿宋_GB2312" w:cs="仿宋_GB2312"/>
          <w:sz w:val="30"/>
          <w:szCs w:val="30"/>
          <w:u w:val="single"/>
          <w:lang w:val="en-US" w:eastAsia="zh-CN"/>
        </w:rPr>
        <w:t>138.26</w:t>
      </w:r>
      <w:r>
        <w:rPr>
          <w:rFonts w:hint="eastAsia" w:ascii="仿宋_GB2312" w:hAnsi="仿宋_GB2312" w:eastAsia="仿宋_GB2312" w:cs="仿宋_GB2312"/>
          <w:color w:val="auto"/>
          <w:sz w:val="30"/>
          <w:szCs w:val="30"/>
        </w:rPr>
        <w:t>万元，包括：“事业运行”</w:t>
      </w:r>
      <w:r>
        <w:rPr>
          <w:rFonts w:hint="eastAsia" w:ascii="仿宋_GB2312" w:hAnsi="仿宋_GB2312" w:eastAsia="仿宋_GB2312" w:cs="仿宋_GB2312"/>
          <w:sz w:val="30"/>
          <w:szCs w:val="30"/>
          <w:u w:val="single"/>
          <w:lang w:val="en-US" w:eastAsia="zh-CN"/>
        </w:rPr>
        <w:t>126.33</w:t>
      </w:r>
      <w:r>
        <w:rPr>
          <w:rFonts w:hint="eastAsia" w:ascii="仿宋_GB2312" w:hAnsi="仿宋_GB2312" w:eastAsia="仿宋_GB2312" w:cs="仿宋_GB2312"/>
          <w:color w:val="auto"/>
          <w:sz w:val="30"/>
          <w:szCs w:val="30"/>
        </w:rPr>
        <w:t>万元，主要用于</w:t>
      </w:r>
      <w:r>
        <w:rPr>
          <w:rFonts w:hint="eastAsia" w:ascii="仿宋_GB2312" w:hAnsi="仿宋_GB2312" w:eastAsia="仿宋_GB2312" w:cs="仿宋_GB2312"/>
          <w:sz w:val="30"/>
          <w:szCs w:val="30"/>
          <w:u w:val="single"/>
          <w:lang w:val="en-US" w:eastAsia="zh-CN"/>
        </w:rPr>
        <w:t>退役军人服务站在职人员工资补贴、日常公用经费；</w:t>
      </w:r>
      <w:r>
        <w:rPr>
          <w:rFonts w:hint="eastAsia" w:ascii="仿宋_GB2312" w:hAnsi="仿宋_GB2312" w:eastAsia="仿宋_GB2312" w:cs="仿宋_GB2312"/>
          <w:color w:val="auto"/>
          <w:sz w:val="30"/>
          <w:szCs w:val="30"/>
        </w:rPr>
        <w:t>“其他退役军人事务管理支出”</w:t>
      </w:r>
      <w:r>
        <w:rPr>
          <w:rFonts w:hint="eastAsia" w:ascii="仿宋_GB2312" w:hAnsi="仿宋_GB2312" w:eastAsia="仿宋_GB2312" w:cs="仿宋_GB2312"/>
          <w:sz w:val="30"/>
          <w:szCs w:val="30"/>
          <w:u w:val="single"/>
          <w:lang w:val="en-US" w:eastAsia="zh-CN"/>
        </w:rPr>
        <w:t>11.93</w:t>
      </w:r>
      <w:r>
        <w:rPr>
          <w:rFonts w:hint="eastAsia" w:ascii="仿宋_GB2312" w:hAnsi="仿宋_GB2312" w:eastAsia="仿宋_GB2312" w:cs="仿宋_GB2312"/>
          <w:color w:val="auto"/>
          <w:sz w:val="30"/>
          <w:szCs w:val="30"/>
        </w:rPr>
        <w:t>万元，主要用于</w:t>
      </w:r>
      <w:r>
        <w:rPr>
          <w:rFonts w:hint="eastAsia" w:ascii="仿宋_GB2312" w:hAnsi="仿宋_GB2312" w:eastAsia="仿宋_GB2312" w:cs="仿宋_GB2312"/>
          <w:sz w:val="30"/>
          <w:szCs w:val="30"/>
          <w:u w:val="single"/>
          <w:lang w:val="en-US" w:eastAsia="zh-CN"/>
        </w:rPr>
        <w:t>退役军人服务站工作经费</w:t>
      </w:r>
      <w:r>
        <w:rPr>
          <w:rFonts w:hint="eastAsia" w:ascii="仿宋_GB2312" w:hAnsi="仿宋_GB2312" w:eastAsia="仿宋_GB2312" w:cs="仿宋_GB2312"/>
          <w:color w:val="auto"/>
          <w:sz w:val="30"/>
          <w:szCs w:val="30"/>
        </w:rPr>
        <w:t>。</w:t>
      </w:r>
    </w:p>
    <w:p w14:paraId="5AA65CAD">
      <w:pPr>
        <w:numPr>
          <w:ilvl w:val="0"/>
          <w:numId w:val="1"/>
        </w:num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城乡社区支出</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lang w:val="en-US" w:eastAsia="zh-CN"/>
        </w:rPr>
        <w:t>1618.93</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w:t>
      </w:r>
      <w:r>
        <w:rPr>
          <w:rFonts w:hint="eastAsia" w:ascii="仿宋_GB2312" w:hAnsi="仿宋_GB2312" w:eastAsia="仿宋_GB2312" w:cs="仿宋_GB2312"/>
          <w:sz w:val="30"/>
          <w:szCs w:val="30"/>
          <w:lang w:val="en-US" w:eastAsia="zh-CN"/>
        </w:rPr>
        <w:t>减少</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u w:val="single"/>
          <w:lang w:val="en-US" w:eastAsia="zh-CN"/>
        </w:rPr>
        <w:t>294.13</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lang w:val="en-US" w:eastAsia="zh-CN"/>
        </w:rPr>
        <w:t>本年度城市管理预算减少</w:t>
      </w:r>
      <w:r>
        <w:rPr>
          <w:rFonts w:hint="eastAsia" w:ascii="仿宋_GB2312" w:hAnsi="仿宋_GB2312" w:eastAsia="仿宋_GB2312" w:cs="仿宋_GB2312"/>
          <w:sz w:val="30"/>
          <w:szCs w:val="30"/>
        </w:rPr>
        <w:t>，其中：</w:t>
      </w:r>
    </w:p>
    <w:p w14:paraId="3CE9A467">
      <w:pPr>
        <w:spacing w:line="58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城乡社区管理事务”</w:t>
      </w:r>
      <w:r>
        <w:rPr>
          <w:rFonts w:hint="eastAsia" w:ascii="仿宋_GB2312" w:hAnsi="仿宋_GB2312" w:eastAsia="仿宋_GB2312" w:cs="仿宋_GB2312"/>
          <w:sz w:val="30"/>
          <w:szCs w:val="30"/>
          <w:u w:val="single"/>
          <w:lang w:val="en-US" w:eastAsia="zh-CN"/>
        </w:rPr>
        <w:t>1025.88</w:t>
      </w:r>
      <w:r>
        <w:rPr>
          <w:rFonts w:hint="eastAsia" w:ascii="仿宋_GB2312" w:hAnsi="仿宋_GB2312" w:eastAsia="仿宋_GB2312" w:cs="仿宋_GB2312"/>
          <w:color w:val="auto"/>
          <w:sz w:val="30"/>
          <w:szCs w:val="30"/>
        </w:rPr>
        <w:t>万元，包括：“城管执法”</w:t>
      </w:r>
      <w:r>
        <w:rPr>
          <w:rFonts w:hint="eastAsia" w:ascii="仿宋_GB2312" w:hAnsi="仿宋_GB2312" w:eastAsia="仿宋_GB2312" w:cs="仿宋_GB2312"/>
          <w:sz w:val="30"/>
          <w:szCs w:val="30"/>
          <w:u w:val="single"/>
          <w:lang w:val="en-US" w:eastAsia="zh-CN"/>
        </w:rPr>
        <w:t>1018.88</w:t>
      </w:r>
      <w:r>
        <w:rPr>
          <w:rFonts w:hint="eastAsia" w:ascii="仿宋_GB2312" w:hAnsi="仿宋_GB2312" w:eastAsia="仿宋_GB2312" w:cs="仿宋_GB2312"/>
          <w:color w:val="auto"/>
          <w:sz w:val="30"/>
          <w:szCs w:val="30"/>
        </w:rPr>
        <w:t>万元，主要用于</w:t>
      </w:r>
      <w:r>
        <w:rPr>
          <w:rFonts w:hint="eastAsia" w:ascii="仿宋_GB2312" w:hAnsi="仿宋_GB2312" w:eastAsia="仿宋_GB2312" w:cs="仿宋_GB2312"/>
          <w:sz w:val="30"/>
          <w:szCs w:val="30"/>
          <w:u w:val="single"/>
        </w:rPr>
        <w:t>执法大队在职及离退休人员工资补贴、日常公用经费及街道执法大队执法保障</w:t>
      </w:r>
      <w:r>
        <w:rPr>
          <w:rFonts w:hint="eastAsia" w:ascii="仿宋_GB2312" w:hAnsi="仿宋_GB2312" w:eastAsia="仿宋_GB2312" w:cs="仿宋_GB2312"/>
          <w:sz w:val="30"/>
          <w:szCs w:val="30"/>
          <w:u w:val="single"/>
          <w:lang w:eastAsia="zh-CN"/>
        </w:rPr>
        <w:t>；</w:t>
      </w:r>
      <w:r>
        <w:rPr>
          <w:rFonts w:hint="eastAsia" w:ascii="仿宋_GB2312" w:hAnsi="仿宋_GB2312" w:eastAsia="仿宋_GB2312" w:cs="仿宋_GB2312"/>
          <w:color w:val="auto"/>
          <w:sz w:val="30"/>
          <w:szCs w:val="30"/>
        </w:rPr>
        <w:t>“其他城乡社区管理事务支出”</w:t>
      </w:r>
      <w:r>
        <w:rPr>
          <w:rFonts w:hint="eastAsia" w:ascii="仿宋_GB2312" w:hAnsi="仿宋_GB2312" w:eastAsia="仿宋_GB2312" w:cs="仿宋_GB2312"/>
          <w:sz w:val="30"/>
          <w:szCs w:val="30"/>
          <w:u w:val="single"/>
          <w:lang w:val="en-US" w:eastAsia="zh-CN"/>
        </w:rPr>
        <w:t>7</w:t>
      </w:r>
      <w:r>
        <w:rPr>
          <w:rFonts w:hint="eastAsia" w:ascii="仿宋_GB2312" w:hAnsi="仿宋_GB2312" w:eastAsia="仿宋_GB2312" w:cs="仿宋_GB2312"/>
          <w:color w:val="auto"/>
          <w:sz w:val="30"/>
          <w:szCs w:val="30"/>
        </w:rPr>
        <w:t>万元，主要用于</w:t>
      </w:r>
      <w:r>
        <w:rPr>
          <w:rFonts w:hint="eastAsia" w:ascii="仿宋_GB2312" w:hAnsi="仿宋_GB2312" w:eastAsia="仿宋_GB2312" w:cs="仿宋_GB2312"/>
          <w:sz w:val="30"/>
          <w:szCs w:val="30"/>
          <w:u w:val="single"/>
        </w:rPr>
        <w:t>社区服务群众专项经费</w:t>
      </w:r>
      <w:r>
        <w:rPr>
          <w:rFonts w:hint="eastAsia" w:ascii="仿宋_GB2312" w:hAnsi="仿宋_GB2312" w:eastAsia="仿宋_GB2312" w:cs="仿宋_GB2312"/>
          <w:color w:val="auto"/>
          <w:sz w:val="30"/>
          <w:szCs w:val="30"/>
        </w:rPr>
        <w:t>。</w:t>
      </w:r>
    </w:p>
    <w:p w14:paraId="72901E4F">
      <w:pPr>
        <w:spacing w:line="58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城乡社区环境卫生”</w:t>
      </w:r>
      <w:r>
        <w:rPr>
          <w:rFonts w:hint="eastAsia" w:ascii="仿宋_GB2312" w:hAnsi="仿宋_GB2312" w:eastAsia="仿宋_GB2312" w:cs="仿宋_GB2312"/>
          <w:sz w:val="30"/>
          <w:szCs w:val="30"/>
          <w:u w:val="single"/>
          <w:lang w:val="en-US" w:eastAsia="zh-CN"/>
        </w:rPr>
        <w:t>593.05</w:t>
      </w:r>
      <w:r>
        <w:rPr>
          <w:rFonts w:hint="eastAsia" w:ascii="仿宋_GB2312" w:hAnsi="仿宋_GB2312" w:eastAsia="仿宋_GB2312" w:cs="仿宋_GB2312"/>
          <w:color w:val="auto"/>
          <w:sz w:val="30"/>
          <w:szCs w:val="30"/>
        </w:rPr>
        <w:t>万元，包括：“城乡社区环境卫生”</w:t>
      </w:r>
      <w:r>
        <w:rPr>
          <w:rFonts w:hint="eastAsia" w:ascii="仿宋_GB2312" w:hAnsi="仿宋_GB2312" w:eastAsia="仿宋_GB2312" w:cs="仿宋_GB2312"/>
          <w:sz w:val="30"/>
          <w:szCs w:val="30"/>
          <w:u w:val="single"/>
          <w:lang w:val="en-US" w:eastAsia="zh-CN"/>
        </w:rPr>
        <w:t>593.05</w:t>
      </w:r>
      <w:r>
        <w:rPr>
          <w:rFonts w:hint="eastAsia" w:ascii="仿宋_GB2312" w:hAnsi="仿宋_GB2312" w:eastAsia="仿宋_GB2312" w:cs="仿宋_GB2312"/>
          <w:color w:val="auto"/>
          <w:sz w:val="30"/>
          <w:szCs w:val="30"/>
        </w:rPr>
        <w:t>万元，主要用于</w:t>
      </w:r>
      <w:r>
        <w:rPr>
          <w:rFonts w:hint="eastAsia" w:ascii="仿宋_GB2312" w:hAnsi="仿宋_GB2312" w:eastAsia="仿宋_GB2312" w:cs="仿宋_GB2312"/>
          <w:sz w:val="30"/>
          <w:szCs w:val="30"/>
          <w:u w:val="single"/>
        </w:rPr>
        <w:t>城市管理、旧楼区及三供一业社会化管理补贴款项和插花楼补贴款</w:t>
      </w:r>
      <w:r>
        <w:rPr>
          <w:rFonts w:hint="eastAsia" w:ascii="仿宋_GB2312" w:hAnsi="仿宋_GB2312" w:eastAsia="仿宋_GB2312" w:cs="仿宋_GB2312"/>
          <w:color w:val="auto"/>
          <w:sz w:val="30"/>
          <w:szCs w:val="30"/>
        </w:rPr>
        <w:t>。</w:t>
      </w:r>
    </w:p>
    <w:p w14:paraId="42C3C4D8">
      <w:pPr>
        <w:numPr>
          <w:ilvl w:val="0"/>
          <w:numId w:val="1"/>
        </w:num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资源勘探工业信息等支出</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u w:val="single"/>
          <w:lang w:val="en-US" w:eastAsia="zh-CN"/>
        </w:rPr>
        <w:t>23.75</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w:t>
      </w:r>
      <w:r>
        <w:rPr>
          <w:rFonts w:hint="eastAsia" w:ascii="仿宋_GB2312" w:hAnsi="仿宋_GB2312" w:eastAsia="仿宋_GB2312" w:cs="仿宋_GB2312"/>
          <w:sz w:val="30"/>
          <w:szCs w:val="30"/>
          <w:lang w:val="en-US" w:eastAsia="zh-CN"/>
        </w:rPr>
        <w:t>增加</w:t>
      </w:r>
      <w:r>
        <w:rPr>
          <w:rFonts w:hint="eastAsia" w:ascii="仿宋_GB2312" w:hAnsi="仿宋_GB2312" w:eastAsia="仿宋_GB2312" w:cs="仿宋_GB2312"/>
          <w:sz w:val="30"/>
          <w:szCs w:val="30"/>
          <w:u w:val="single"/>
          <w:lang w:val="en-US" w:eastAsia="zh-CN"/>
        </w:rPr>
        <w:t>23.75</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lang w:val="en-US" w:eastAsia="zh-CN"/>
        </w:rPr>
        <w:t>本年度增加惠企服务项目</w:t>
      </w:r>
      <w:r>
        <w:rPr>
          <w:rFonts w:hint="eastAsia" w:ascii="仿宋_GB2312" w:hAnsi="仿宋_GB2312" w:eastAsia="仿宋_GB2312" w:cs="仿宋_GB2312"/>
          <w:sz w:val="30"/>
          <w:szCs w:val="30"/>
        </w:rPr>
        <w:t>，其中：</w:t>
      </w:r>
    </w:p>
    <w:p w14:paraId="78514211">
      <w:pPr>
        <w:numPr>
          <w:ilvl w:val="0"/>
          <w:numId w:val="0"/>
        </w:num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制造业”</w:t>
      </w:r>
      <w:r>
        <w:rPr>
          <w:rFonts w:hint="eastAsia" w:ascii="仿宋_GB2312" w:hAnsi="仿宋_GB2312" w:eastAsia="仿宋_GB2312" w:cs="仿宋_GB2312"/>
          <w:sz w:val="30"/>
          <w:szCs w:val="30"/>
          <w:u w:val="single"/>
          <w:lang w:val="en-US" w:eastAsia="zh-CN"/>
        </w:rPr>
        <w:t>23.75</w:t>
      </w:r>
      <w:r>
        <w:rPr>
          <w:rFonts w:hint="eastAsia" w:ascii="仿宋_GB2312" w:hAnsi="仿宋_GB2312" w:eastAsia="仿宋_GB2312" w:cs="仿宋_GB2312"/>
          <w:sz w:val="30"/>
          <w:szCs w:val="30"/>
        </w:rPr>
        <w:t>万元</w:t>
      </w:r>
      <w:r>
        <w:rPr>
          <w:rFonts w:hint="eastAsia" w:ascii="仿宋_GB2312" w:hAnsi="仿宋_GB2312" w:eastAsia="仿宋_GB2312" w:cs="仿宋_GB2312"/>
          <w:color w:val="auto"/>
          <w:sz w:val="30"/>
          <w:szCs w:val="30"/>
        </w:rPr>
        <w:t>，包括：“其他制造业支出”</w:t>
      </w:r>
      <w:r>
        <w:rPr>
          <w:rFonts w:hint="eastAsia" w:ascii="仿宋_GB2312" w:hAnsi="仿宋_GB2312" w:eastAsia="仿宋_GB2312" w:cs="仿宋_GB2312"/>
          <w:sz w:val="30"/>
          <w:szCs w:val="30"/>
          <w:u w:val="single"/>
          <w:lang w:val="en-US" w:eastAsia="zh-CN"/>
        </w:rPr>
        <w:t>23.75</w:t>
      </w:r>
      <w:r>
        <w:rPr>
          <w:rFonts w:hint="eastAsia" w:ascii="仿宋_GB2312" w:hAnsi="仿宋_GB2312" w:eastAsia="仿宋_GB2312" w:cs="仿宋_GB2312"/>
          <w:sz w:val="30"/>
          <w:szCs w:val="30"/>
        </w:rPr>
        <w:t>万元</w:t>
      </w:r>
      <w:r>
        <w:rPr>
          <w:rFonts w:hint="eastAsia" w:ascii="仿宋_GB2312" w:hAnsi="仿宋_GB2312" w:eastAsia="仿宋_GB2312" w:cs="仿宋_GB2312"/>
          <w:color w:val="auto"/>
          <w:sz w:val="30"/>
          <w:szCs w:val="30"/>
        </w:rPr>
        <w:t>，主要用于</w:t>
      </w:r>
      <w:r>
        <w:rPr>
          <w:rFonts w:hint="eastAsia" w:ascii="仿宋_GB2312" w:hAnsi="仿宋_GB2312" w:eastAsia="仿宋_GB2312" w:cs="仿宋_GB2312"/>
          <w:sz w:val="30"/>
          <w:szCs w:val="30"/>
          <w:u w:val="single"/>
          <w:lang w:val="en-US" w:eastAsia="zh-CN"/>
        </w:rPr>
        <w:t>惠企服务</w:t>
      </w:r>
      <w:r>
        <w:rPr>
          <w:rFonts w:hint="eastAsia" w:ascii="仿宋_GB2312" w:hAnsi="仿宋_GB2312" w:eastAsia="仿宋_GB2312" w:cs="仿宋_GB2312"/>
          <w:color w:val="auto"/>
          <w:sz w:val="30"/>
          <w:szCs w:val="30"/>
        </w:rPr>
        <w:t>。</w:t>
      </w:r>
    </w:p>
    <w:p w14:paraId="54794890">
      <w:pPr>
        <w:spacing w:line="600" w:lineRule="exact"/>
        <w:rPr>
          <w:rFonts w:hint="eastAsia" w:ascii="仿宋_GB2312" w:hAnsi="仿宋_GB2312" w:eastAsia="仿宋_GB2312" w:cs="仿宋_GB2312"/>
          <w:b/>
          <w:sz w:val="30"/>
          <w:szCs w:val="30"/>
        </w:rPr>
      </w:pPr>
      <w:bookmarkStart w:id="9" w:name="_Toc78784576"/>
      <w:r>
        <w:rPr>
          <w:rFonts w:hint="eastAsia" w:ascii="仿宋_GB2312" w:hAnsi="仿宋_GB2312" w:eastAsia="仿宋_GB2312" w:cs="仿宋_GB2312"/>
          <w:b/>
          <w:sz w:val="30"/>
          <w:szCs w:val="30"/>
        </w:rPr>
        <w:t>六、</w:t>
      </w:r>
      <w:bookmarkEnd w:id="9"/>
      <w:r>
        <w:rPr>
          <w:rFonts w:hint="eastAsia" w:ascii="仿宋_GB2312" w:hAnsi="仿宋_GB2312" w:eastAsia="仿宋_GB2312" w:cs="仿宋_GB2312"/>
          <w:b/>
          <w:sz w:val="30"/>
          <w:szCs w:val="30"/>
        </w:rPr>
        <w:t>关于一般公共预算基本支出表的说明</w:t>
      </w:r>
    </w:p>
    <w:p w14:paraId="033FD428">
      <w:pPr>
        <w:spacing w:line="600" w:lineRule="exact"/>
        <w:ind w:firstLine="594" w:firstLineChars="198"/>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本部门一般公共预算基本支出</w:t>
      </w:r>
      <w:r>
        <w:rPr>
          <w:rFonts w:hint="eastAsia" w:ascii="仿宋_GB2312" w:hAnsi="仿宋_GB2312" w:eastAsia="仿宋_GB2312" w:cs="仿宋_GB2312"/>
          <w:sz w:val="30"/>
          <w:szCs w:val="30"/>
          <w:u w:val="single"/>
          <w:lang w:val="en-US" w:eastAsia="zh-CN"/>
        </w:rPr>
        <w:t>3895.58</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年预算相比增加减少</w:t>
      </w:r>
      <w:r>
        <w:rPr>
          <w:rFonts w:hint="eastAsia" w:ascii="仿宋_GB2312" w:hAnsi="仿宋_GB2312" w:eastAsia="仿宋_GB2312" w:cs="仿宋_GB2312"/>
          <w:sz w:val="30"/>
          <w:szCs w:val="30"/>
          <w:u w:val="single"/>
          <w:lang w:val="en-US" w:eastAsia="zh-CN"/>
        </w:rPr>
        <w:t>33.73</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人员支出预算</w:t>
      </w:r>
      <w:r>
        <w:rPr>
          <w:rFonts w:hint="eastAsia" w:ascii="仿宋_GB2312" w:hAnsi="仿宋_GB2312" w:eastAsia="仿宋_GB2312" w:cs="仿宋_GB2312"/>
          <w:sz w:val="30"/>
          <w:szCs w:val="30"/>
          <w:u w:val="single"/>
          <w:lang w:val="en-US" w:eastAsia="zh-CN"/>
        </w:rPr>
        <w:t>增加</w:t>
      </w:r>
      <w:r>
        <w:rPr>
          <w:rFonts w:hint="eastAsia" w:ascii="仿宋_GB2312" w:hAnsi="仿宋_GB2312" w:eastAsia="仿宋_GB2312" w:cs="仿宋_GB2312"/>
          <w:sz w:val="30"/>
          <w:szCs w:val="30"/>
        </w:rPr>
        <w:t>。其中：</w:t>
      </w:r>
    </w:p>
    <w:p w14:paraId="501A326C">
      <w:pPr>
        <w:spacing w:line="600" w:lineRule="exact"/>
        <w:ind w:firstLine="600" w:firstLineChars="200"/>
        <w:rPr>
          <w:rFonts w:hint="eastAsia" w:ascii="仿宋_GB2312" w:hAnsi="仿宋_GB2312" w:eastAsia="仿宋_GB2312" w:cs="仿宋_GB2312"/>
          <w:color w:val="FF0000"/>
          <w:sz w:val="30"/>
          <w:szCs w:val="30"/>
        </w:rPr>
      </w:pPr>
      <w:r>
        <w:rPr>
          <w:rFonts w:hint="eastAsia" w:ascii="仿宋_GB2312" w:hAnsi="仿宋_GB2312" w:eastAsia="仿宋_GB2312" w:cs="仿宋_GB2312"/>
          <w:sz w:val="30"/>
          <w:szCs w:val="30"/>
        </w:rPr>
        <w:t>人员经费</w:t>
      </w:r>
      <w:r>
        <w:rPr>
          <w:rFonts w:hint="eastAsia" w:ascii="仿宋_GB2312" w:hAnsi="仿宋_GB2312" w:eastAsia="仿宋_GB2312" w:cs="仿宋_GB2312"/>
          <w:sz w:val="30"/>
          <w:szCs w:val="30"/>
          <w:u w:val="single"/>
          <w:lang w:val="en-US" w:eastAsia="zh-CN"/>
        </w:rPr>
        <w:t>3532.87</w:t>
      </w:r>
      <w:r>
        <w:rPr>
          <w:rFonts w:hint="eastAsia" w:ascii="仿宋_GB2312" w:hAnsi="仿宋_GB2312" w:eastAsia="仿宋_GB2312" w:cs="仿宋_GB2312"/>
          <w:sz w:val="30"/>
          <w:szCs w:val="30"/>
        </w:rPr>
        <w:t>万元，主要包括：</w:t>
      </w:r>
      <w:r>
        <w:rPr>
          <w:rFonts w:hint="eastAsia" w:ascii="仿宋_GB2312" w:hAnsi="仿宋_GB2312" w:eastAsia="仿宋_GB2312" w:cs="仿宋_GB2312"/>
          <w:color w:val="auto"/>
          <w:sz w:val="30"/>
          <w:szCs w:val="30"/>
        </w:rPr>
        <w:t>街道在职及离退休人员工资补贴等支出</w:t>
      </w:r>
      <w:r>
        <w:rPr>
          <w:rFonts w:hint="eastAsia" w:ascii="仿宋_GB2312" w:hAnsi="仿宋_GB2312" w:eastAsia="仿宋_GB2312" w:cs="仿宋_GB2312"/>
          <w:sz w:val="30"/>
          <w:szCs w:val="30"/>
        </w:rPr>
        <w:t>。</w:t>
      </w:r>
    </w:p>
    <w:p w14:paraId="0B838274">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公用经费</w:t>
      </w:r>
      <w:r>
        <w:rPr>
          <w:rFonts w:hint="eastAsia" w:ascii="仿宋_GB2312" w:hAnsi="仿宋_GB2312" w:eastAsia="仿宋_GB2312" w:cs="仿宋_GB2312"/>
          <w:sz w:val="30"/>
          <w:szCs w:val="30"/>
          <w:u w:val="single"/>
          <w:lang w:val="en-US" w:eastAsia="zh-CN"/>
        </w:rPr>
        <w:t>362.71</w:t>
      </w:r>
      <w:r>
        <w:rPr>
          <w:rFonts w:hint="eastAsia" w:ascii="仿宋_GB2312" w:hAnsi="仿宋_GB2312" w:eastAsia="仿宋_GB2312" w:cs="仿宋_GB2312"/>
          <w:sz w:val="30"/>
          <w:szCs w:val="30"/>
        </w:rPr>
        <w:t>万元，主要包括：</w:t>
      </w:r>
      <w:r>
        <w:rPr>
          <w:rFonts w:hint="eastAsia" w:ascii="仿宋_GB2312" w:hAnsi="仿宋_GB2312" w:eastAsia="仿宋_GB2312" w:cs="仿宋_GB2312"/>
          <w:color w:val="auto"/>
          <w:sz w:val="30"/>
          <w:szCs w:val="30"/>
        </w:rPr>
        <w:t>水费、电费、电话费、工会经费等机关日常公用经费</w:t>
      </w:r>
      <w:r>
        <w:rPr>
          <w:rFonts w:hint="eastAsia" w:ascii="仿宋_GB2312" w:hAnsi="仿宋_GB2312" w:eastAsia="仿宋_GB2312" w:cs="仿宋_GB2312"/>
          <w:sz w:val="30"/>
          <w:szCs w:val="30"/>
        </w:rPr>
        <w:t>。</w:t>
      </w:r>
    </w:p>
    <w:p w14:paraId="76173E3C">
      <w:pPr>
        <w:spacing w:line="600" w:lineRule="exact"/>
        <w:rPr>
          <w:rFonts w:hint="eastAsia" w:ascii="仿宋_GB2312" w:hAnsi="仿宋_GB2312" w:eastAsia="仿宋_GB2312" w:cs="仿宋_GB2312"/>
          <w:b/>
          <w:sz w:val="30"/>
          <w:szCs w:val="30"/>
        </w:rPr>
      </w:pPr>
      <w:bookmarkStart w:id="10" w:name="_Toc78784577"/>
      <w:r>
        <w:rPr>
          <w:rFonts w:hint="eastAsia" w:ascii="仿宋_GB2312" w:hAnsi="仿宋_GB2312" w:eastAsia="仿宋_GB2312" w:cs="仿宋_GB2312"/>
          <w:b/>
          <w:sz w:val="30"/>
          <w:szCs w:val="30"/>
        </w:rPr>
        <w:t>七、关于一般公共预算“三公”经费支出表的说明</w:t>
      </w:r>
    </w:p>
    <w:p w14:paraId="5FEF3E70">
      <w:pPr>
        <w:spacing w:line="560" w:lineRule="exact"/>
        <w:ind w:firstLine="600" w:firstLineChars="200"/>
        <w:rPr>
          <w:rFonts w:hint="eastAsia" w:ascii="仿宋_GB2312" w:hAnsi="仿宋_GB2312" w:eastAsia="仿宋_GB2312" w:cs="仿宋_GB2312"/>
          <w:sz w:val="30"/>
          <w:szCs w:val="30"/>
        </w:rPr>
      </w:pP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年一般公共预算“三公”经费安排</w:t>
      </w:r>
      <w:r>
        <w:rPr>
          <w:rFonts w:hint="eastAsia" w:ascii="仿宋_GB2312" w:hAnsi="仿宋_GB2312" w:eastAsia="仿宋_GB2312" w:cs="仿宋_GB2312"/>
          <w:sz w:val="30"/>
          <w:szCs w:val="30"/>
          <w:u w:val="single"/>
          <w:lang w:val="en-US" w:eastAsia="zh-CN"/>
        </w:rPr>
        <w:t>10.46</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 xml:space="preserve"> 本年度三公经费预算与去年持平</w:t>
      </w:r>
      <w:r>
        <w:rPr>
          <w:rFonts w:hint="eastAsia" w:ascii="仿宋_GB2312" w:hAnsi="仿宋_GB2312" w:eastAsia="仿宋_GB2312" w:cs="仿宋_GB2312"/>
          <w:sz w:val="30"/>
          <w:szCs w:val="30"/>
        </w:rPr>
        <w:t>。具体情况：</w:t>
      </w:r>
    </w:p>
    <w:p w14:paraId="5DCF8D92">
      <w:pPr>
        <w:spacing w:line="56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年因公出国（境）费</w:t>
      </w:r>
      <w:r>
        <w:rPr>
          <w:rFonts w:hint="eastAsia" w:ascii="仿宋_GB2312" w:hAnsi="仿宋_GB2312" w:eastAsia="仿宋_GB2312" w:cs="仿宋_GB2312"/>
          <w:sz w:val="30"/>
          <w:szCs w:val="30"/>
          <w:highlight w:val="none"/>
          <w:lang w:val="en" w:eastAsia="zh-CN"/>
        </w:rPr>
        <w:t>安排</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依据计划暂无因公出国（境）安排</w:t>
      </w:r>
      <w:r>
        <w:rPr>
          <w:rFonts w:hint="eastAsia" w:ascii="仿宋_GB2312" w:hAnsi="仿宋_GB2312" w:eastAsia="仿宋_GB2312" w:cs="仿宋_GB2312"/>
          <w:sz w:val="30"/>
          <w:szCs w:val="30"/>
        </w:rPr>
        <w:t>。</w:t>
      </w:r>
    </w:p>
    <w:p w14:paraId="58D761C0">
      <w:pPr>
        <w:spacing w:line="560" w:lineRule="exact"/>
        <w:ind w:firstLine="600" w:firstLineChars="200"/>
        <w:jc w:val="both"/>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年公务用车购置及运行费</w:t>
      </w:r>
      <w:r>
        <w:rPr>
          <w:rFonts w:hint="eastAsia" w:ascii="仿宋_GB2312" w:hAnsi="仿宋_GB2312" w:eastAsia="仿宋_GB2312" w:cs="仿宋_GB2312"/>
          <w:sz w:val="30"/>
          <w:szCs w:val="30"/>
          <w:highlight w:val="none"/>
          <w:lang w:eastAsia="zh-CN"/>
        </w:rPr>
        <w:t>安排</w:t>
      </w:r>
      <w:r>
        <w:rPr>
          <w:rFonts w:hint="eastAsia" w:ascii="仿宋_GB2312" w:hAnsi="仿宋_GB2312" w:eastAsia="仿宋_GB2312" w:cs="仿宋_GB2312"/>
          <w:sz w:val="30"/>
          <w:szCs w:val="30"/>
          <w:u w:val="single"/>
          <w:lang w:val="en-US" w:eastAsia="zh-CN"/>
        </w:rPr>
        <w:t>10.46</w:t>
      </w:r>
      <w:r>
        <w:rPr>
          <w:rFonts w:hint="eastAsia" w:ascii="仿宋_GB2312" w:hAnsi="仿宋_GB2312" w:eastAsia="仿宋_GB2312" w:cs="仿宋_GB2312"/>
          <w:sz w:val="30"/>
          <w:szCs w:val="30"/>
        </w:rPr>
        <w:t>万元，其中公务用车运行费</w:t>
      </w:r>
      <w:r>
        <w:rPr>
          <w:rFonts w:hint="eastAsia" w:ascii="仿宋_GB2312" w:hAnsi="仿宋_GB2312" w:eastAsia="仿宋_GB2312" w:cs="仿宋_GB2312"/>
          <w:sz w:val="30"/>
          <w:szCs w:val="30"/>
          <w:u w:val="single"/>
          <w:lang w:val="en-US" w:eastAsia="zh-CN"/>
        </w:rPr>
        <w:t>10.46</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 xml:space="preserve">本年度公务用车运行费预算与去年持平 </w:t>
      </w:r>
      <w:r>
        <w:rPr>
          <w:rFonts w:hint="eastAsia" w:ascii="仿宋_GB2312" w:hAnsi="仿宋_GB2312" w:eastAsia="仿宋_GB2312" w:cs="仿宋_GB2312"/>
          <w:sz w:val="30"/>
          <w:szCs w:val="30"/>
        </w:rPr>
        <w:t>；公务用车购置费</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依据计划暂无公车购置安排</w:t>
      </w:r>
      <w:r>
        <w:rPr>
          <w:rFonts w:hint="eastAsia" w:ascii="仿宋_GB2312" w:hAnsi="仿宋_GB2312" w:eastAsia="仿宋_GB2312" w:cs="仿宋_GB2312"/>
          <w:sz w:val="30"/>
          <w:szCs w:val="30"/>
        </w:rPr>
        <w:t>。</w:t>
      </w:r>
    </w:p>
    <w:p w14:paraId="5E28121B">
      <w:pPr>
        <w:spacing w:line="560" w:lineRule="exact"/>
        <w:ind w:firstLine="645"/>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年公务接待费</w:t>
      </w:r>
      <w:r>
        <w:rPr>
          <w:rFonts w:hint="eastAsia" w:ascii="仿宋_GB2312" w:hAnsi="仿宋_GB2312" w:eastAsia="仿宋_GB2312" w:cs="仿宋_GB2312"/>
          <w:sz w:val="30"/>
          <w:szCs w:val="30"/>
          <w:highlight w:val="none"/>
          <w:lang w:eastAsia="zh-CN"/>
        </w:rPr>
        <w:t>安排</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rPr>
        <w:t>依据计划暂无公务接待安排</w:t>
      </w:r>
      <w:r>
        <w:rPr>
          <w:rFonts w:hint="eastAsia" w:ascii="仿宋_GB2312" w:hAnsi="仿宋_GB2312" w:eastAsia="仿宋_GB2312" w:cs="仿宋_GB2312"/>
          <w:sz w:val="30"/>
          <w:szCs w:val="30"/>
        </w:rPr>
        <w:t>。</w:t>
      </w:r>
    </w:p>
    <w:p w14:paraId="659B9C39">
      <w:pPr>
        <w:spacing w:line="600" w:lineRule="exact"/>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八、</w:t>
      </w:r>
      <w:bookmarkEnd w:id="10"/>
      <w:r>
        <w:rPr>
          <w:rFonts w:hint="eastAsia" w:ascii="仿宋_GB2312" w:hAnsi="仿宋_GB2312" w:eastAsia="仿宋_GB2312" w:cs="仿宋_GB2312"/>
          <w:b/>
          <w:sz w:val="30"/>
          <w:szCs w:val="30"/>
        </w:rPr>
        <w:t>关于政府性基金预算支出表的说明</w:t>
      </w:r>
    </w:p>
    <w:p w14:paraId="67FE9726">
      <w:pPr>
        <w:spacing w:line="600" w:lineRule="exact"/>
        <w:ind w:firstLine="600" w:firstLineChars="200"/>
        <w:rPr>
          <w:rFonts w:hint="eastAsia" w:ascii="仿宋_GB2312" w:hAnsi="仿宋_GB2312" w:eastAsia="仿宋_GB2312" w:cs="仿宋_GB2312"/>
          <w:color w:val="FF0000"/>
          <w:sz w:val="30"/>
          <w:szCs w:val="30"/>
        </w:rPr>
      </w:pP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年本部门预算中没有使用政府性基金预算安排的支出</w:t>
      </w:r>
      <w:r>
        <w:rPr>
          <w:rFonts w:hint="eastAsia" w:ascii="仿宋_GB2312" w:hAnsi="仿宋_GB2312" w:eastAsia="仿宋_GB2312" w:cs="仿宋_GB2312"/>
          <w:sz w:val="30"/>
          <w:szCs w:val="30"/>
          <w:lang w:eastAsia="zh-CN"/>
        </w:rPr>
        <w:t>。</w:t>
      </w:r>
    </w:p>
    <w:p w14:paraId="0168730D">
      <w:pPr>
        <w:spacing w:line="600" w:lineRule="exact"/>
        <w:rPr>
          <w:rFonts w:hint="eastAsia" w:ascii="仿宋_GB2312" w:hAnsi="仿宋_GB2312" w:eastAsia="仿宋_GB2312" w:cs="仿宋_GB2312"/>
          <w:b/>
          <w:sz w:val="30"/>
          <w:szCs w:val="30"/>
        </w:rPr>
      </w:pPr>
      <w:bookmarkStart w:id="11" w:name="_Toc78784578"/>
      <w:r>
        <w:rPr>
          <w:rFonts w:hint="eastAsia" w:ascii="仿宋_GB2312" w:hAnsi="仿宋_GB2312" w:eastAsia="仿宋_GB2312" w:cs="仿宋_GB2312"/>
          <w:b/>
          <w:sz w:val="30"/>
          <w:szCs w:val="30"/>
        </w:rPr>
        <w:t>九、</w:t>
      </w:r>
      <w:bookmarkEnd w:id="11"/>
      <w:r>
        <w:rPr>
          <w:rFonts w:hint="eastAsia" w:ascii="仿宋_GB2312" w:hAnsi="仿宋_GB2312" w:eastAsia="仿宋_GB2312" w:cs="仿宋_GB2312"/>
          <w:b/>
          <w:sz w:val="30"/>
          <w:szCs w:val="30"/>
        </w:rPr>
        <w:t>关于国有资本经营预算支出表的说明</w:t>
      </w:r>
    </w:p>
    <w:p w14:paraId="19AF7519">
      <w:pPr>
        <w:spacing w:line="600" w:lineRule="exact"/>
        <w:ind w:left="480" w:left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（一）总体情况</w:t>
      </w:r>
    </w:p>
    <w:p w14:paraId="02D734EB">
      <w:pPr>
        <w:spacing w:line="60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本部门国有资本经营预算支出</w:t>
      </w:r>
      <w:r>
        <w:rPr>
          <w:rFonts w:hint="eastAsia" w:ascii="仿宋_GB2312" w:hAnsi="仿宋_GB2312" w:eastAsia="仿宋_GB2312" w:cs="仿宋_GB2312"/>
          <w:sz w:val="30"/>
          <w:szCs w:val="30"/>
          <w:u w:val="single"/>
          <w:lang w:val="en-US" w:eastAsia="zh-CN"/>
        </w:rPr>
        <w:t>65.84</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w:t>
      </w:r>
      <w:r>
        <w:rPr>
          <w:rFonts w:hint="eastAsia" w:ascii="仿宋_GB2312" w:hAnsi="仿宋_GB2312" w:eastAsia="仿宋_GB2312" w:cs="仿宋_GB2312"/>
          <w:sz w:val="30"/>
          <w:szCs w:val="30"/>
          <w:u w:val="single"/>
          <w:lang w:val="en-US" w:eastAsia="zh-CN"/>
        </w:rPr>
        <w:t>65.84</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lang w:val="en-US" w:eastAsia="zh-CN"/>
        </w:rPr>
        <w:t>本年度年初预算增加国有企业退休人员社会化管理补助支出</w:t>
      </w:r>
      <w:r>
        <w:rPr>
          <w:rFonts w:hint="eastAsia" w:ascii="仿宋_GB2312" w:hAnsi="仿宋_GB2312" w:eastAsia="仿宋_GB2312" w:cs="仿宋_GB2312"/>
          <w:sz w:val="30"/>
          <w:szCs w:val="30"/>
        </w:rPr>
        <w:t>。</w:t>
      </w:r>
    </w:p>
    <w:p w14:paraId="5F423E85">
      <w:pPr>
        <w:spacing w:line="600" w:lineRule="exact"/>
        <w:ind w:left="480" w:left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（二）具体情况</w:t>
      </w:r>
    </w:p>
    <w:p w14:paraId="7E22A61D">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 “</w:t>
      </w:r>
      <w:r>
        <w:rPr>
          <w:rFonts w:hint="eastAsia" w:ascii="仿宋_GB2312" w:hAnsi="仿宋_GB2312" w:eastAsia="仿宋_GB2312" w:cs="仿宋_GB2312"/>
          <w:color w:val="auto"/>
          <w:sz w:val="30"/>
          <w:szCs w:val="30"/>
        </w:rPr>
        <w:t>国有资本经营预算支出”</w:t>
      </w:r>
      <w:r>
        <w:rPr>
          <w:rFonts w:hint="eastAsia" w:ascii="仿宋_GB2312" w:hAnsi="仿宋_GB2312" w:eastAsia="仿宋_GB2312" w:cs="仿宋_GB2312"/>
          <w:sz w:val="30"/>
          <w:szCs w:val="30"/>
          <w:u w:val="single"/>
          <w:lang w:val="en-US" w:eastAsia="zh-CN"/>
        </w:rPr>
        <w:t>65.84</w:t>
      </w:r>
      <w:r>
        <w:rPr>
          <w:rFonts w:hint="eastAsia" w:ascii="仿宋_GB2312" w:hAnsi="仿宋_GB2312" w:eastAsia="仿宋_GB2312" w:cs="仿宋_GB2312"/>
          <w:sz w:val="30"/>
          <w:szCs w:val="30"/>
        </w:rPr>
        <w:t>万元，与</w:t>
      </w:r>
      <w:r>
        <w:rPr>
          <w:rFonts w:hint="default" w:ascii="仿宋_GB2312" w:hAnsi="仿宋_GB2312" w:eastAsia="仿宋_GB2312" w:cs="仿宋_GB2312"/>
          <w:sz w:val="30"/>
          <w:szCs w:val="30"/>
          <w:lang w:val="en"/>
        </w:rPr>
        <w:t>2025</w:t>
      </w:r>
      <w:r>
        <w:rPr>
          <w:rFonts w:hint="eastAsia" w:ascii="仿宋_GB2312" w:hAnsi="仿宋_GB2312" w:eastAsia="仿宋_GB2312" w:cs="仿宋_GB2312"/>
          <w:sz w:val="30"/>
          <w:szCs w:val="30"/>
        </w:rPr>
        <w:t>年预算相比增加</w:t>
      </w:r>
      <w:r>
        <w:rPr>
          <w:rFonts w:hint="eastAsia" w:ascii="仿宋_GB2312" w:hAnsi="仿宋_GB2312" w:eastAsia="仿宋_GB2312" w:cs="仿宋_GB2312"/>
          <w:sz w:val="30"/>
          <w:szCs w:val="30"/>
          <w:u w:val="single"/>
          <w:lang w:val="en-US" w:eastAsia="zh-CN"/>
        </w:rPr>
        <w:t>65.84</w:t>
      </w:r>
      <w:r>
        <w:rPr>
          <w:rFonts w:hint="eastAsia" w:ascii="仿宋_GB2312" w:hAnsi="仿宋_GB2312" w:eastAsia="仿宋_GB2312" w:cs="仿宋_GB2312"/>
          <w:sz w:val="30"/>
          <w:szCs w:val="30"/>
        </w:rPr>
        <w:t>万元，主要原因是</w:t>
      </w:r>
      <w:r>
        <w:rPr>
          <w:rFonts w:hint="eastAsia" w:ascii="仿宋_GB2312" w:hAnsi="仿宋_GB2312" w:eastAsia="仿宋_GB2312" w:cs="仿宋_GB2312"/>
          <w:sz w:val="30"/>
          <w:szCs w:val="30"/>
          <w:u w:val="single"/>
          <w:lang w:val="en-US" w:eastAsia="zh-CN"/>
        </w:rPr>
        <w:t>本年度年初预算增加国有企业退休人员社会化管理补助支出</w:t>
      </w:r>
      <w:r>
        <w:rPr>
          <w:rFonts w:hint="eastAsia" w:ascii="仿宋_GB2312" w:hAnsi="仿宋_GB2312" w:eastAsia="仿宋_GB2312" w:cs="仿宋_GB2312"/>
          <w:sz w:val="30"/>
          <w:szCs w:val="30"/>
        </w:rPr>
        <w:t>，其中：</w:t>
      </w:r>
    </w:p>
    <w:p w14:paraId="29292B52">
      <w:pPr>
        <w:spacing w:line="58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w:t>
      </w:r>
      <w:r>
        <w:rPr>
          <w:rFonts w:hint="eastAsia" w:ascii="仿宋_GB2312" w:hAnsi="仿宋_GB2312" w:eastAsia="仿宋_GB2312" w:cs="仿宋_GB2312"/>
          <w:color w:val="auto"/>
          <w:sz w:val="30"/>
          <w:szCs w:val="30"/>
        </w:rPr>
        <w:t>解决历史遗留问题及改革成本支出”</w:t>
      </w:r>
      <w:r>
        <w:rPr>
          <w:rFonts w:hint="eastAsia" w:ascii="仿宋_GB2312" w:hAnsi="仿宋_GB2312" w:eastAsia="仿宋_GB2312" w:cs="仿宋_GB2312"/>
          <w:color w:val="auto"/>
          <w:sz w:val="30"/>
          <w:szCs w:val="30"/>
          <w:u w:val="single"/>
          <w:lang w:val="en-US" w:eastAsia="zh-CN"/>
        </w:rPr>
        <w:t>65.84</w:t>
      </w:r>
      <w:r>
        <w:rPr>
          <w:rFonts w:hint="eastAsia" w:ascii="仿宋_GB2312" w:hAnsi="仿宋_GB2312" w:eastAsia="仿宋_GB2312" w:cs="仿宋_GB2312"/>
          <w:color w:val="auto"/>
          <w:sz w:val="30"/>
          <w:szCs w:val="30"/>
        </w:rPr>
        <w:t>万元，包括：“国有企业退休人员社会化管理补助支出”</w:t>
      </w:r>
      <w:r>
        <w:rPr>
          <w:rFonts w:hint="eastAsia" w:ascii="仿宋_GB2312" w:hAnsi="仿宋_GB2312" w:eastAsia="仿宋_GB2312" w:cs="仿宋_GB2312"/>
          <w:color w:val="auto"/>
          <w:sz w:val="30"/>
          <w:szCs w:val="30"/>
          <w:u w:val="single"/>
          <w:lang w:val="en-US" w:eastAsia="zh-CN"/>
        </w:rPr>
        <w:t>65.84</w:t>
      </w:r>
      <w:r>
        <w:rPr>
          <w:rFonts w:hint="eastAsia" w:ascii="仿宋_GB2312" w:hAnsi="仿宋_GB2312" w:eastAsia="仿宋_GB2312" w:cs="仿宋_GB2312"/>
          <w:color w:val="auto"/>
          <w:sz w:val="30"/>
          <w:szCs w:val="30"/>
        </w:rPr>
        <w:t>万元，主要用于</w:t>
      </w:r>
      <w:r>
        <w:rPr>
          <w:rFonts w:hint="eastAsia" w:ascii="仿宋_GB2312" w:hAnsi="仿宋_GB2312" w:eastAsia="仿宋_GB2312" w:cs="仿宋_GB2312"/>
          <w:color w:val="auto"/>
          <w:sz w:val="30"/>
          <w:szCs w:val="30"/>
          <w:u w:val="single"/>
          <w:lang w:val="en-US" w:eastAsia="zh-CN"/>
        </w:rPr>
        <w:t>国有企业退休人员社会化管理补助支出</w:t>
      </w:r>
      <w:r>
        <w:rPr>
          <w:rFonts w:hint="eastAsia" w:ascii="仿宋_GB2312" w:hAnsi="仿宋_GB2312" w:eastAsia="仿宋_GB2312" w:cs="仿宋_GB2312"/>
          <w:color w:val="auto"/>
          <w:sz w:val="30"/>
          <w:szCs w:val="30"/>
        </w:rPr>
        <w:t>。</w:t>
      </w:r>
    </w:p>
    <w:p w14:paraId="2DBBF1CE">
      <w:pPr>
        <w:spacing w:line="600" w:lineRule="exact"/>
        <w:rPr>
          <w:rFonts w:hint="eastAsia" w:ascii="仿宋_GB2312" w:hAnsi="仿宋_GB2312" w:eastAsia="仿宋_GB2312" w:cs="仿宋_GB2312"/>
          <w:b/>
          <w:sz w:val="30"/>
          <w:szCs w:val="30"/>
        </w:rPr>
      </w:pPr>
      <w:bookmarkStart w:id="12" w:name="_Toc78784579"/>
      <w:r>
        <w:rPr>
          <w:rFonts w:hint="eastAsia" w:ascii="仿宋_GB2312" w:hAnsi="仿宋_GB2312" w:eastAsia="仿宋_GB2312" w:cs="仿宋_GB2312"/>
          <w:b/>
          <w:sz w:val="30"/>
          <w:szCs w:val="30"/>
        </w:rPr>
        <w:t>十、其他重要事项的情况说明</w:t>
      </w:r>
    </w:p>
    <w:p w14:paraId="3015C2CF">
      <w:pPr>
        <w:spacing w:line="600" w:lineRule="exact"/>
        <w:ind w:left="480" w:left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w:t>
      </w:r>
      <w:r>
        <w:rPr>
          <w:rFonts w:hint="eastAsia" w:ascii="仿宋_GB2312" w:hAnsi="仿宋_GB2312" w:eastAsia="仿宋_GB2312" w:cs="仿宋_GB2312"/>
          <w:sz w:val="30"/>
          <w:szCs w:val="30"/>
        </w:rPr>
        <w:t>一）机关运行经费</w:t>
      </w:r>
      <w:bookmarkEnd w:id="12"/>
    </w:p>
    <w:p w14:paraId="44352D53">
      <w:pPr>
        <w:spacing w:line="580" w:lineRule="exact"/>
        <w:ind w:firstLine="600" w:firstLineChars="200"/>
        <w:rPr>
          <w:ins w:id="3" w:author="夏: 至なし" w:date="2026-02-12T10:22:00Z"/>
          <w:rFonts w:hint="eastAsia" w:ascii="仿宋_GB2312" w:hAnsi="仿宋_GB2312" w:eastAsia="仿宋_GB2312" w:cs="仿宋_GB2312"/>
          <w:color w:val="FF0000"/>
          <w:sz w:val="30"/>
          <w:szCs w:val="30"/>
          <w:lang w:eastAsia="zh-CN"/>
        </w:rPr>
      </w:pPr>
      <w:r>
        <w:rPr>
          <w:rFonts w:hint="eastAsia" w:ascii="仿宋_GB2312" w:hAnsi="仿宋_GB2312" w:eastAsia="仿宋_GB2312" w:cs="仿宋_GB2312"/>
          <w:sz w:val="30"/>
          <w:szCs w:val="30"/>
        </w:rPr>
        <w:t>本部门</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w:t>
      </w:r>
      <w:r>
        <w:rPr>
          <w:rFonts w:hint="eastAsia" w:ascii="仿宋_GB2312" w:hAnsi="仿宋_GB2312" w:eastAsia="仿宋_GB2312" w:cs="仿宋_GB2312"/>
          <w:color w:val="auto"/>
          <w:sz w:val="30"/>
          <w:szCs w:val="30"/>
        </w:rPr>
        <w:t>天津市滨海新区人民政府新村街道办事处1家行政单位以及天津市滨海新区新村街综合执法大队1家参公管理事业单位，天津市滨海新区新村街党群服务中心（天津市滨海新区新村街综合便民服务中心）、天津市滨海新区新村街综合治理中心（天津市滨海新区新村街网格化管理中心）、天津市滨海新区新村街退役军人服务站3家事业单位</w:t>
      </w:r>
      <w:r>
        <w:rPr>
          <w:rFonts w:hint="eastAsia" w:ascii="仿宋_GB2312" w:hAnsi="仿宋_GB2312" w:eastAsia="仿宋_GB2312" w:cs="仿宋_GB2312"/>
          <w:sz w:val="30"/>
          <w:szCs w:val="30"/>
        </w:rPr>
        <w:t>的机关运行经费预算</w:t>
      </w:r>
      <w:r>
        <w:rPr>
          <w:rFonts w:hint="eastAsia" w:ascii="仿宋_GB2312" w:hAnsi="仿宋_GB2312" w:eastAsia="仿宋_GB2312" w:cs="仿宋_GB2312"/>
          <w:sz w:val="30"/>
          <w:szCs w:val="30"/>
          <w:u w:val="single"/>
          <w:lang w:val="en-US" w:eastAsia="zh-CN"/>
        </w:rPr>
        <w:t>362.71</w:t>
      </w:r>
      <w:r>
        <w:rPr>
          <w:rFonts w:hint="eastAsia" w:ascii="仿宋_GB2312" w:hAnsi="仿宋_GB2312" w:eastAsia="仿宋_GB2312" w:cs="仿宋_GB2312"/>
          <w:sz w:val="30"/>
          <w:szCs w:val="30"/>
        </w:rPr>
        <w:t>万元，包括</w:t>
      </w:r>
      <w:del w:id="4" w:author="El amanecer" w:date="2026-02-12T11:56:23Z">
        <w:bookmarkStart w:id="14" w:name="_GoBack"/>
        <w:bookmarkEnd w:id="14"/>
        <w:r>
          <w:rPr>
            <w:rFonts w:hint="eastAsia" w:ascii="仿宋_GB2312" w:hAnsi="仿宋_GB2312" w:eastAsia="仿宋_GB2312" w:cs="仿宋_GB2312"/>
            <w:sz w:val="30"/>
            <w:szCs w:val="30"/>
          </w:rPr>
          <w:delText>包括</w:delText>
        </w:r>
      </w:del>
      <w:r>
        <w:rPr>
          <w:rFonts w:hint="eastAsia" w:ascii="仿宋_GB2312" w:hAnsi="仿宋_GB2312" w:eastAsia="仿宋_GB2312" w:cs="仿宋_GB2312"/>
          <w:sz w:val="30"/>
          <w:szCs w:val="30"/>
        </w:rPr>
        <w:t>办公费</w:t>
      </w:r>
      <w:r>
        <w:rPr>
          <w:rFonts w:hint="eastAsia" w:ascii="仿宋_GB2312" w:hAnsi="仿宋_GB2312" w:eastAsia="仿宋_GB2312" w:cs="仿宋_GB2312"/>
          <w:sz w:val="30"/>
          <w:szCs w:val="30"/>
          <w:u w:val="single"/>
        </w:rPr>
        <w:t>10</w:t>
      </w:r>
      <w:r>
        <w:rPr>
          <w:rFonts w:hint="eastAsia" w:ascii="仿宋_GB2312" w:hAnsi="仿宋_GB2312" w:eastAsia="仿宋_GB2312" w:cs="仿宋_GB2312"/>
          <w:sz w:val="30"/>
          <w:szCs w:val="30"/>
        </w:rPr>
        <w:t>万元、</w:t>
      </w:r>
      <w:r>
        <w:rPr>
          <w:rFonts w:hint="eastAsia" w:ascii="仿宋_GB2312" w:hAnsi="仿宋_GB2312" w:eastAsia="仿宋_GB2312" w:cs="仿宋_GB2312"/>
          <w:color w:val="auto"/>
          <w:sz w:val="30"/>
          <w:szCs w:val="30"/>
        </w:rPr>
        <w:t>手续费</w:t>
      </w:r>
      <w:r>
        <w:rPr>
          <w:rFonts w:hint="eastAsia" w:ascii="仿宋_GB2312" w:hAnsi="仿宋_GB2312" w:eastAsia="仿宋_GB2312" w:cs="仿宋_GB2312"/>
          <w:color w:val="auto"/>
          <w:sz w:val="30"/>
          <w:szCs w:val="30"/>
          <w:u w:val="single"/>
        </w:rPr>
        <w:t>0.5</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val="en-US" w:eastAsia="zh-CN"/>
        </w:rPr>
        <w:t>水费</w:t>
      </w:r>
      <w:r>
        <w:rPr>
          <w:rFonts w:hint="eastAsia" w:ascii="仿宋_GB2312" w:hAnsi="仿宋_GB2312" w:eastAsia="仿宋_GB2312" w:cs="仿宋_GB2312"/>
          <w:color w:val="auto"/>
          <w:sz w:val="30"/>
          <w:szCs w:val="30"/>
          <w:u w:val="single"/>
          <w:lang w:val="en-US" w:eastAsia="zh-CN"/>
        </w:rPr>
        <w:t>12</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val="en-US" w:eastAsia="zh-CN"/>
        </w:rPr>
        <w:t>电费</w:t>
      </w:r>
      <w:r>
        <w:rPr>
          <w:rFonts w:hint="eastAsia" w:ascii="仿宋_GB2312" w:hAnsi="仿宋_GB2312" w:eastAsia="仿宋_GB2312" w:cs="仿宋_GB2312"/>
          <w:color w:val="auto"/>
          <w:sz w:val="30"/>
          <w:szCs w:val="30"/>
          <w:u w:val="single"/>
          <w:lang w:val="en-US" w:eastAsia="zh-CN"/>
        </w:rPr>
        <w:t>78</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val="en-US" w:eastAsia="zh-CN"/>
        </w:rPr>
        <w:t>邮电费</w:t>
      </w:r>
      <w:r>
        <w:rPr>
          <w:rFonts w:hint="eastAsia" w:ascii="仿宋_GB2312" w:hAnsi="仿宋_GB2312" w:eastAsia="仿宋_GB2312" w:cs="仿宋_GB2312"/>
          <w:color w:val="auto"/>
          <w:sz w:val="30"/>
          <w:szCs w:val="30"/>
          <w:u w:val="single"/>
          <w:lang w:val="en-US" w:eastAsia="zh-CN"/>
        </w:rPr>
        <w:t>25</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val="en-US" w:eastAsia="zh-CN"/>
        </w:rPr>
        <w:t>差旅费</w:t>
      </w:r>
      <w:r>
        <w:rPr>
          <w:rFonts w:hint="eastAsia" w:ascii="仿宋_GB2312" w:hAnsi="仿宋_GB2312" w:eastAsia="仿宋_GB2312" w:cs="仿宋_GB2312"/>
          <w:color w:val="auto"/>
          <w:sz w:val="30"/>
          <w:szCs w:val="30"/>
          <w:u w:val="single"/>
        </w:rPr>
        <w:t>3.6</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val="en-US" w:eastAsia="zh-CN"/>
        </w:rPr>
        <w:t>维修(护)费</w:t>
      </w:r>
      <w:r>
        <w:rPr>
          <w:rFonts w:hint="eastAsia" w:ascii="仿宋_GB2312" w:hAnsi="仿宋_GB2312" w:eastAsia="仿宋_GB2312" w:cs="仿宋_GB2312"/>
          <w:color w:val="auto"/>
          <w:sz w:val="30"/>
          <w:szCs w:val="30"/>
          <w:u w:val="single"/>
          <w:lang w:val="en-US" w:eastAsia="zh-CN"/>
        </w:rPr>
        <w:t>0.54</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val="en-US" w:eastAsia="zh-CN"/>
        </w:rPr>
        <w:t>培训费</w:t>
      </w:r>
      <w:r>
        <w:rPr>
          <w:rFonts w:hint="eastAsia" w:ascii="仿宋_GB2312" w:hAnsi="仿宋_GB2312" w:eastAsia="仿宋_GB2312" w:cs="仿宋_GB2312"/>
          <w:color w:val="auto"/>
          <w:sz w:val="30"/>
          <w:szCs w:val="30"/>
          <w:u w:val="single"/>
          <w:lang w:val="en-US" w:eastAsia="zh-CN"/>
        </w:rPr>
        <w:t>1</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val="en-US" w:eastAsia="zh-CN"/>
        </w:rPr>
        <w:t>工会经费</w:t>
      </w:r>
      <w:r>
        <w:rPr>
          <w:rFonts w:hint="eastAsia" w:ascii="仿宋_GB2312" w:hAnsi="仿宋_GB2312" w:eastAsia="仿宋_GB2312" w:cs="仿宋_GB2312"/>
          <w:color w:val="auto"/>
          <w:sz w:val="30"/>
          <w:szCs w:val="30"/>
          <w:u w:val="single"/>
          <w:lang w:val="en-US" w:eastAsia="zh-CN"/>
        </w:rPr>
        <w:t>38.09</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val="en-US" w:eastAsia="zh-CN"/>
        </w:rPr>
        <w:t>公务用车运行维护费</w:t>
      </w:r>
      <w:r>
        <w:rPr>
          <w:rFonts w:hint="eastAsia" w:ascii="仿宋_GB2312" w:hAnsi="仿宋_GB2312" w:eastAsia="仿宋_GB2312" w:cs="仿宋_GB2312"/>
          <w:color w:val="auto"/>
          <w:sz w:val="30"/>
          <w:szCs w:val="30"/>
          <w:u w:val="single"/>
        </w:rPr>
        <w:t>10.46</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val="en-US" w:eastAsia="zh-CN"/>
        </w:rPr>
        <w:t>其他交通费用</w:t>
      </w:r>
      <w:r>
        <w:rPr>
          <w:rFonts w:hint="eastAsia" w:ascii="仿宋_GB2312" w:hAnsi="仿宋_GB2312" w:eastAsia="仿宋_GB2312" w:cs="仿宋_GB2312"/>
          <w:color w:val="auto"/>
          <w:sz w:val="30"/>
          <w:szCs w:val="30"/>
          <w:u w:val="single"/>
          <w:lang w:val="en-US" w:eastAsia="zh-CN"/>
        </w:rPr>
        <w:t>84.3</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val="en-US" w:eastAsia="zh-CN"/>
        </w:rPr>
        <w:t>其他商品和服务支出</w:t>
      </w:r>
      <w:r>
        <w:rPr>
          <w:rFonts w:hint="eastAsia" w:ascii="仿宋_GB2312" w:hAnsi="仿宋_GB2312" w:eastAsia="仿宋_GB2312" w:cs="仿宋_GB2312"/>
          <w:color w:val="auto"/>
          <w:sz w:val="30"/>
          <w:szCs w:val="30"/>
          <w:u w:val="single"/>
          <w:lang w:val="en-US" w:eastAsia="zh-CN"/>
        </w:rPr>
        <w:t>99.22</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eastAsia="zh-CN"/>
        </w:rPr>
        <w:t>。</w:t>
      </w:r>
    </w:p>
    <w:p w14:paraId="33CA4B95">
      <w:pPr>
        <w:spacing w:line="600" w:lineRule="exact"/>
        <w:ind w:left="480" w:left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（二）政府采购情况</w:t>
      </w:r>
    </w:p>
    <w:p w14:paraId="0FC9A0E7">
      <w:pPr>
        <w:kinsoku w:val="0"/>
        <w:wordWrap w:val="0"/>
        <w:spacing w:line="580" w:lineRule="exact"/>
        <w:ind w:firstLine="600" w:firstLineChars="200"/>
        <w:rPr>
          <w:rFonts w:hint="eastAsia" w:ascii="仿宋_GB2312" w:hAnsi="仿宋_GB2312" w:eastAsia="仿宋_GB2312" w:cs="仿宋_GB2312"/>
          <w:color w:val="000000"/>
          <w:sz w:val="30"/>
          <w:szCs w:val="30"/>
        </w:rPr>
      </w:pPr>
      <w:r>
        <w:rPr>
          <w:rFonts w:hint="eastAsia" w:ascii="仿宋_GB2312" w:hAnsi="仿宋_GB2312" w:eastAsia="仿宋_GB2312" w:cs="仿宋_GB2312"/>
          <w:sz w:val="30"/>
          <w:szCs w:val="30"/>
        </w:rPr>
        <w:t>本部门</w:t>
      </w:r>
      <w:r>
        <w:rPr>
          <w:rFonts w:hint="default" w:ascii="仿宋_GB2312" w:hAnsi="仿宋_GB2312" w:eastAsia="仿宋_GB2312" w:cs="仿宋_GB2312"/>
          <w:sz w:val="30"/>
          <w:szCs w:val="30"/>
          <w:lang w:val="en"/>
        </w:rPr>
        <w:t>2026</w:t>
      </w:r>
      <w:r>
        <w:rPr>
          <w:rFonts w:hint="eastAsia" w:ascii="仿宋_GB2312" w:hAnsi="仿宋_GB2312" w:eastAsia="仿宋_GB2312" w:cs="仿宋_GB2312"/>
          <w:sz w:val="30"/>
          <w:szCs w:val="30"/>
        </w:rPr>
        <w:t>年安排政府采购预算</w:t>
      </w:r>
      <w:r>
        <w:rPr>
          <w:rFonts w:hint="eastAsia" w:ascii="仿宋_GB2312" w:hAnsi="仿宋_GB2312" w:eastAsia="仿宋_GB2312" w:cs="仿宋_GB2312"/>
          <w:sz w:val="30"/>
          <w:szCs w:val="30"/>
          <w:u w:val="single"/>
          <w:lang w:val="en-US" w:eastAsia="zh-CN"/>
        </w:rPr>
        <w:t>951.97</w:t>
      </w:r>
      <w:r>
        <w:rPr>
          <w:rFonts w:hint="eastAsia" w:ascii="仿宋_GB2312" w:hAnsi="仿宋_GB2312" w:eastAsia="仿宋_GB2312" w:cs="仿宋_GB2312"/>
          <w:sz w:val="30"/>
          <w:szCs w:val="30"/>
        </w:rPr>
        <w:t>万元，</w:t>
      </w:r>
      <w:r>
        <w:rPr>
          <w:rFonts w:hint="eastAsia" w:ascii="仿宋_GB2312" w:hAnsi="仿宋_GB2312" w:eastAsia="仿宋_GB2312" w:cs="仿宋_GB2312"/>
          <w:color w:val="000000"/>
          <w:sz w:val="30"/>
          <w:szCs w:val="30"/>
        </w:rPr>
        <w:t>其中：政府采购货物支出</w:t>
      </w:r>
      <w:r>
        <w:rPr>
          <w:rFonts w:hint="eastAsia" w:ascii="仿宋_GB2312" w:hAnsi="仿宋_GB2312" w:eastAsia="仿宋_GB2312" w:cs="仿宋_GB2312"/>
          <w:sz w:val="30"/>
          <w:szCs w:val="30"/>
          <w:u w:val="single"/>
          <w:lang w:val="en-US" w:eastAsia="zh-CN"/>
        </w:rPr>
        <w:t>8.16</w:t>
      </w:r>
      <w:r>
        <w:rPr>
          <w:rFonts w:hint="eastAsia" w:ascii="仿宋_GB2312" w:hAnsi="仿宋_GB2312" w:eastAsia="仿宋_GB2312" w:cs="仿宋_GB2312"/>
          <w:color w:val="000000"/>
          <w:sz w:val="30"/>
          <w:szCs w:val="30"/>
        </w:rPr>
        <w:t>万元、政府采购工程支出</w:t>
      </w:r>
      <w:r>
        <w:rPr>
          <w:rFonts w:hint="eastAsia" w:ascii="仿宋_GB2312" w:hAnsi="仿宋_GB2312" w:eastAsia="仿宋_GB2312" w:cs="仿宋_GB2312"/>
          <w:sz w:val="30"/>
          <w:szCs w:val="30"/>
          <w:u w:val="single"/>
          <w:lang w:val="en-US" w:eastAsia="zh-CN"/>
        </w:rPr>
        <w:t>80</w:t>
      </w:r>
      <w:r>
        <w:rPr>
          <w:rFonts w:hint="eastAsia" w:ascii="仿宋_GB2312" w:hAnsi="仿宋_GB2312" w:eastAsia="仿宋_GB2312" w:cs="仿宋_GB2312"/>
          <w:color w:val="000000"/>
          <w:sz w:val="30"/>
          <w:szCs w:val="30"/>
        </w:rPr>
        <w:t>万元、政府采购服务支出</w:t>
      </w:r>
      <w:r>
        <w:rPr>
          <w:rFonts w:hint="eastAsia" w:ascii="仿宋_GB2312" w:hAnsi="仿宋_GB2312" w:eastAsia="仿宋_GB2312" w:cs="仿宋_GB2312"/>
          <w:sz w:val="30"/>
          <w:szCs w:val="30"/>
          <w:u w:val="single"/>
          <w:lang w:val="en-US" w:eastAsia="zh-CN"/>
        </w:rPr>
        <w:t>863.81</w:t>
      </w:r>
      <w:r>
        <w:rPr>
          <w:rFonts w:hint="eastAsia" w:ascii="仿宋_GB2312" w:hAnsi="仿宋_GB2312" w:eastAsia="仿宋_GB2312" w:cs="仿宋_GB2312"/>
          <w:color w:val="000000"/>
          <w:sz w:val="30"/>
          <w:szCs w:val="30"/>
        </w:rPr>
        <w:t>万元。主要项目是：</w:t>
      </w:r>
      <w:r>
        <w:rPr>
          <w:rFonts w:hint="eastAsia" w:ascii="仿宋_GB2312" w:hAnsi="仿宋_GB2312" w:eastAsia="仿宋_GB2312" w:cs="仿宋_GB2312"/>
          <w:color w:val="auto"/>
          <w:sz w:val="30"/>
          <w:szCs w:val="30"/>
        </w:rPr>
        <w:t>2025年基础社区补助-居委会工作经费（津财行政指【2025】2号）</w:t>
      </w:r>
      <w:r>
        <w:rPr>
          <w:rFonts w:hint="eastAsia" w:ascii="仿宋_GB2312" w:hAnsi="仿宋_GB2312" w:eastAsia="仿宋_GB2312" w:cs="仿宋_GB2312"/>
          <w:color w:val="auto"/>
          <w:sz w:val="30"/>
          <w:szCs w:val="30"/>
          <w:u w:val="single"/>
          <w:lang w:val="en-US" w:eastAsia="zh-CN"/>
        </w:rPr>
        <w:t>2</w:t>
      </w:r>
      <w:r>
        <w:rPr>
          <w:rFonts w:hint="eastAsia" w:ascii="仿宋_GB2312" w:hAnsi="仿宋_GB2312" w:eastAsia="仿宋_GB2312" w:cs="仿宋_GB2312"/>
          <w:color w:val="auto"/>
          <w:sz w:val="30"/>
          <w:szCs w:val="30"/>
        </w:rPr>
        <w:t>万元，2026年居委会办公经费</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u w:val="single"/>
          <w:lang w:val="en-US" w:eastAsia="zh-CN"/>
        </w:rPr>
        <w:t>6.16</w:t>
      </w:r>
      <w:r>
        <w:rPr>
          <w:rFonts w:hint="eastAsia" w:ascii="仿宋_GB2312" w:hAnsi="仿宋_GB2312" w:eastAsia="仿宋_GB2312" w:cs="仿宋_GB2312"/>
          <w:color w:val="auto"/>
          <w:sz w:val="30"/>
          <w:szCs w:val="30"/>
        </w:rPr>
        <w:t>万元、2026年城市管理</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u w:val="single"/>
          <w:lang w:val="en-US" w:eastAsia="zh-CN"/>
        </w:rPr>
        <w:t>403</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eastAsia="zh-CN"/>
        </w:rPr>
        <w:t>2026年综治信访工作经费</w:t>
      </w:r>
      <w:r>
        <w:rPr>
          <w:rFonts w:hint="eastAsia" w:ascii="仿宋_GB2312" w:hAnsi="仿宋_GB2312" w:eastAsia="仿宋_GB2312" w:cs="仿宋_GB2312"/>
          <w:color w:val="auto"/>
          <w:sz w:val="30"/>
          <w:szCs w:val="30"/>
          <w:lang w:val="en-US" w:eastAsia="zh-CN"/>
        </w:rPr>
        <w:t xml:space="preserve"> </w:t>
      </w:r>
      <w:r>
        <w:rPr>
          <w:rFonts w:hint="eastAsia" w:ascii="仿宋_GB2312" w:hAnsi="仿宋_GB2312" w:eastAsia="仿宋_GB2312" w:cs="仿宋_GB2312"/>
          <w:color w:val="auto"/>
          <w:sz w:val="30"/>
          <w:szCs w:val="30"/>
          <w:u w:val="single"/>
          <w:lang w:val="en-US" w:eastAsia="zh-CN"/>
        </w:rPr>
        <w:t>90.81</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2026年后勤保障</w:t>
      </w:r>
      <w:r>
        <w:rPr>
          <w:rFonts w:hint="eastAsia" w:ascii="仿宋_GB2312" w:hAnsi="仿宋_GB2312" w:eastAsia="仿宋_GB2312" w:cs="仿宋_GB2312"/>
          <w:color w:val="auto"/>
          <w:sz w:val="30"/>
          <w:szCs w:val="30"/>
          <w:u w:val="single"/>
          <w:lang w:val="en-US" w:eastAsia="zh-CN"/>
        </w:rPr>
        <w:t>200</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2026年执法保障项目</w:t>
      </w:r>
      <w:r>
        <w:rPr>
          <w:rFonts w:hint="eastAsia" w:ascii="仿宋_GB2312" w:hAnsi="仿宋_GB2312" w:eastAsia="仿宋_GB2312" w:cs="仿宋_GB2312"/>
          <w:color w:val="auto"/>
          <w:sz w:val="30"/>
          <w:szCs w:val="30"/>
          <w:u w:val="single"/>
          <w:lang w:val="en-US" w:eastAsia="zh-CN"/>
        </w:rPr>
        <w:t>200</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2026年解放路步行街综合保障</w:t>
      </w:r>
      <w:r>
        <w:rPr>
          <w:rFonts w:hint="eastAsia" w:ascii="仿宋_GB2312" w:hAnsi="仿宋_GB2312" w:eastAsia="仿宋_GB2312" w:cs="仿宋_GB2312"/>
          <w:color w:val="auto"/>
          <w:sz w:val="30"/>
          <w:szCs w:val="30"/>
          <w:u w:val="single"/>
          <w:lang w:val="en-US" w:eastAsia="zh-CN"/>
        </w:rPr>
        <w:t>50</w:t>
      </w:r>
      <w:r>
        <w:rPr>
          <w:rFonts w:hint="eastAsia" w:ascii="仿宋_GB2312" w:hAnsi="仿宋_GB2312" w:eastAsia="仿宋_GB2312" w:cs="仿宋_GB2312"/>
          <w:color w:val="auto"/>
          <w:sz w:val="30"/>
          <w:szCs w:val="30"/>
        </w:rPr>
        <w:t>万元</w:t>
      </w:r>
      <w:r>
        <w:rPr>
          <w:rFonts w:hint="eastAsia" w:ascii="仿宋_GB2312" w:hAnsi="仿宋_GB2312" w:eastAsia="仿宋_GB2312" w:cs="仿宋_GB2312"/>
          <w:color w:val="auto"/>
          <w:sz w:val="30"/>
          <w:szCs w:val="30"/>
          <w:lang w:eastAsia="zh-CN"/>
        </w:rPr>
        <w:t>。</w:t>
      </w:r>
    </w:p>
    <w:p w14:paraId="3FB090DF">
      <w:pPr>
        <w:spacing w:line="600" w:lineRule="exact"/>
        <w:ind w:left="480" w:left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（三）国有资产占用情况</w:t>
      </w:r>
    </w:p>
    <w:p w14:paraId="5BC2519E">
      <w:pPr>
        <w:spacing w:line="580" w:lineRule="exact"/>
        <w:ind w:firstLine="600" w:firstLineChars="200"/>
        <w:jc w:val="both"/>
        <w:rPr>
          <w:rFonts w:hint="eastAsia" w:ascii="仿宋_GB2312" w:hAnsi="仿宋_GB2312" w:eastAsia="仿宋_GB2312" w:cs="仿宋_GB2312"/>
          <w:color w:val="004080"/>
          <w:sz w:val="27"/>
          <w:szCs w:val="27"/>
          <w:lang w:val="zh-CN"/>
        </w:rPr>
      </w:pPr>
      <w:r>
        <w:rPr>
          <w:rFonts w:hint="eastAsia" w:ascii="仿宋_GB2312" w:hAnsi="仿宋_GB2312" w:eastAsia="仿宋_GB2312" w:cs="仿宋_GB2312"/>
          <w:color w:val="000000"/>
          <w:sz w:val="30"/>
          <w:szCs w:val="30"/>
        </w:rPr>
        <w:t>截至</w:t>
      </w:r>
      <w:r>
        <w:rPr>
          <w:rFonts w:hint="default" w:ascii="仿宋_GB2312" w:hAnsi="仿宋_GB2312" w:eastAsia="仿宋_GB2312" w:cs="仿宋_GB2312"/>
          <w:color w:val="000000"/>
          <w:sz w:val="30"/>
          <w:szCs w:val="30"/>
          <w:lang w:val="en"/>
        </w:rPr>
        <w:t>2025</w:t>
      </w:r>
      <w:r>
        <w:rPr>
          <w:rFonts w:hint="eastAsia" w:ascii="仿宋_GB2312" w:hAnsi="仿宋_GB2312" w:eastAsia="仿宋_GB2312" w:cs="仿宋_GB2312"/>
          <w:color w:val="000000"/>
          <w:sz w:val="30"/>
          <w:szCs w:val="30"/>
        </w:rPr>
        <w:t>年7月底，本部门各单位共有车辆</w:t>
      </w:r>
      <w:r>
        <w:rPr>
          <w:rFonts w:hint="eastAsia" w:ascii="仿宋_GB2312" w:hAnsi="仿宋_GB2312" w:eastAsia="仿宋_GB2312" w:cs="仿宋_GB2312"/>
          <w:sz w:val="30"/>
          <w:szCs w:val="30"/>
          <w:u w:val="single"/>
          <w:lang w:val="en-US" w:eastAsia="zh-CN"/>
        </w:rPr>
        <w:t>3</w:t>
      </w:r>
      <w:r>
        <w:rPr>
          <w:rFonts w:hint="eastAsia" w:ascii="仿宋_GB2312" w:hAnsi="仿宋_GB2312" w:eastAsia="仿宋_GB2312" w:cs="仿宋_GB2312"/>
          <w:color w:val="000000"/>
          <w:sz w:val="30"/>
          <w:szCs w:val="30"/>
        </w:rPr>
        <w:t>辆，其中：副部（省）级及以上领导用车</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color w:val="000000"/>
          <w:sz w:val="30"/>
          <w:szCs w:val="30"/>
        </w:rPr>
        <w:t>辆、主要负责人干部用车</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color w:val="000000"/>
          <w:sz w:val="30"/>
          <w:szCs w:val="30"/>
        </w:rPr>
        <w:t>辆、机要通信用车</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color w:val="000000"/>
          <w:sz w:val="30"/>
          <w:szCs w:val="30"/>
        </w:rPr>
        <w:t>辆、应急保障用车</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color w:val="000000"/>
          <w:sz w:val="30"/>
          <w:szCs w:val="30"/>
        </w:rPr>
        <w:t>辆、执法执勤用车</w:t>
      </w:r>
      <w:r>
        <w:rPr>
          <w:rFonts w:hint="eastAsia" w:ascii="仿宋_GB2312" w:hAnsi="仿宋_GB2312" w:eastAsia="仿宋_GB2312" w:cs="仿宋_GB2312"/>
          <w:sz w:val="30"/>
          <w:szCs w:val="30"/>
          <w:u w:val="single"/>
          <w:lang w:val="en-US" w:eastAsia="zh-CN"/>
        </w:rPr>
        <w:t>3</w:t>
      </w:r>
      <w:r>
        <w:rPr>
          <w:rFonts w:hint="eastAsia" w:ascii="仿宋_GB2312" w:hAnsi="仿宋_GB2312" w:eastAsia="仿宋_GB2312" w:cs="仿宋_GB2312"/>
          <w:color w:val="000000"/>
          <w:sz w:val="30"/>
          <w:szCs w:val="30"/>
        </w:rPr>
        <w:t>辆、特种专业技术用车</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color w:val="000000"/>
          <w:sz w:val="30"/>
          <w:szCs w:val="30"/>
        </w:rPr>
        <w:t>辆、离退休干部服务用车</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color w:val="000000"/>
          <w:sz w:val="30"/>
          <w:szCs w:val="30"/>
        </w:rPr>
        <w:t>辆、其他用车</w:t>
      </w:r>
      <w:r>
        <w:rPr>
          <w:rFonts w:hint="eastAsia" w:ascii="仿宋_GB2312" w:hAnsi="仿宋_GB2312" w:eastAsia="仿宋_GB2312" w:cs="仿宋_GB2312"/>
          <w:color w:val="000000"/>
          <w:sz w:val="30"/>
          <w:szCs w:val="30"/>
          <w:u w:val="single"/>
          <w:lang w:val="en-US" w:eastAsia="zh-CN"/>
        </w:rPr>
        <w:t>0</w:t>
      </w:r>
      <w:r>
        <w:rPr>
          <w:rFonts w:hint="eastAsia" w:ascii="仿宋_GB2312" w:hAnsi="仿宋_GB2312" w:eastAsia="仿宋_GB2312" w:cs="仿宋_GB2312"/>
          <w:color w:val="000000"/>
          <w:sz w:val="30"/>
          <w:szCs w:val="30"/>
        </w:rPr>
        <w:t>辆，其他用车主要包括</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无 </w:t>
      </w:r>
      <w:r>
        <w:rPr>
          <w:rFonts w:hint="eastAsia" w:ascii="仿宋_GB2312" w:hAnsi="仿宋_GB2312" w:eastAsia="仿宋_GB2312" w:cs="仿宋_GB2312"/>
          <w:color w:val="000000"/>
          <w:sz w:val="30"/>
          <w:szCs w:val="30"/>
        </w:rPr>
        <w:t>。单价（账面原值）100万以上的设备</w:t>
      </w:r>
      <w:r>
        <w:rPr>
          <w:rFonts w:hint="eastAsia" w:ascii="仿宋_GB2312" w:hAnsi="仿宋_GB2312" w:eastAsia="仿宋_GB2312" w:cs="仿宋_GB2312"/>
          <w:sz w:val="30"/>
          <w:szCs w:val="30"/>
          <w:u w:val="single"/>
          <w:lang w:val="en-US" w:eastAsia="zh-CN"/>
        </w:rPr>
        <w:t>0</w:t>
      </w:r>
      <w:r>
        <w:rPr>
          <w:rFonts w:hint="eastAsia" w:ascii="仿宋_GB2312" w:hAnsi="仿宋_GB2312" w:eastAsia="仿宋_GB2312" w:cs="仿宋_GB2312"/>
          <w:color w:val="000000"/>
          <w:sz w:val="30"/>
          <w:szCs w:val="30"/>
        </w:rPr>
        <w:t>台（套）。</w:t>
      </w:r>
      <w:r>
        <w:rPr>
          <w:rFonts w:hint="eastAsia" w:ascii="仿宋_GB2312" w:hAnsi="仿宋_GB2312" w:eastAsia="仿宋_GB2312" w:cs="仿宋_GB2312"/>
          <w:color w:val="004080"/>
          <w:sz w:val="27"/>
          <w:szCs w:val="27"/>
          <w:lang w:val="zh-CN"/>
        </w:rPr>
        <w:t xml:space="preserve"> </w:t>
      </w:r>
    </w:p>
    <w:p w14:paraId="0FDCDFCD">
      <w:pPr>
        <w:spacing w:line="600" w:lineRule="exact"/>
        <w:ind w:left="480" w:leftChars="200"/>
        <w:rPr>
          <w:rFonts w:hint="eastAsia" w:ascii="仿宋_GB2312" w:hAnsi="仿宋_GB2312" w:eastAsia="仿宋_GB2312" w:cs="仿宋_GB2312"/>
          <w:b/>
          <w:sz w:val="30"/>
          <w:szCs w:val="30"/>
        </w:rPr>
      </w:pPr>
      <w:r>
        <w:rPr>
          <w:rFonts w:hint="eastAsia" w:ascii="仿宋_GB2312" w:hAnsi="仿宋_GB2312" w:eastAsia="仿宋_GB2312" w:cs="仿宋_GB2312"/>
          <w:b/>
          <w:sz w:val="30"/>
          <w:szCs w:val="30"/>
        </w:rPr>
        <w:t>（四）预算绩效情况说明</w:t>
      </w:r>
    </w:p>
    <w:p w14:paraId="2879070F">
      <w:pPr>
        <w:spacing w:line="580" w:lineRule="exact"/>
        <w:ind w:left="151" w:leftChars="63" w:firstLine="450" w:firstLineChars="150"/>
        <w:jc w:val="both"/>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本部门</w:t>
      </w:r>
      <w:r>
        <w:rPr>
          <w:rFonts w:hint="default" w:ascii="仿宋_GB2312" w:hAnsi="仿宋_GB2312" w:eastAsia="仿宋_GB2312" w:cs="仿宋_GB2312"/>
          <w:color w:val="000000"/>
          <w:sz w:val="30"/>
          <w:szCs w:val="30"/>
          <w:lang w:val="en"/>
        </w:rPr>
        <w:t>2026</w:t>
      </w:r>
      <w:r>
        <w:rPr>
          <w:rFonts w:hint="eastAsia" w:ascii="仿宋_GB2312" w:hAnsi="仿宋_GB2312" w:eastAsia="仿宋_GB2312" w:cs="仿宋_GB2312"/>
          <w:color w:val="000000"/>
          <w:sz w:val="30"/>
          <w:szCs w:val="30"/>
        </w:rPr>
        <w:t>年实行绩效目标管理的项目</w:t>
      </w:r>
      <w:r>
        <w:rPr>
          <w:rFonts w:hint="eastAsia" w:ascii="仿宋_GB2312" w:hAnsi="仿宋_GB2312" w:eastAsia="仿宋_GB2312" w:cs="仿宋_GB2312"/>
          <w:sz w:val="30"/>
          <w:szCs w:val="30"/>
          <w:u w:val="single"/>
          <w:lang w:val="en-US" w:eastAsia="zh-CN"/>
        </w:rPr>
        <w:t>36</w:t>
      </w:r>
      <w:r>
        <w:rPr>
          <w:rFonts w:hint="eastAsia" w:ascii="仿宋_GB2312" w:hAnsi="仿宋_GB2312" w:eastAsia="仿宋_GB2312" w:cs="仿宋_GB2312"/>
          <w:color w:val="000000"/>
          <w:sz w:val="30"/>
          <w:szCs w:val="30"/>
        </w:rPr>
        <w:t>个，涉及预算金额</w:t>
      </w:r>
      <w:r>
        <w:rPr>
          <w:rFonts w:hint="eastAsia" w:ascii="仿宋_GB2312" w:hAnsi="仿宋_GB2312" w:eastAsia="仿宋_GB2312" w:cs="仿宋_GB2312"/>
          <w:sz w:val="30"/>
          <w:szCs w:val="30"/>
          <w:u w:val="single"/>
        </w:rPr>
        <w:t xml:space="preserve">                    </w:t>
      </w:r>
    </w:p>
    <w:p w14:paraId="7067D984">
      <w:pPr>
        <w:spacing w:line="580" w:lineRule="exact"/>
        <w:ind w:firstLine="0" w:firstLineChars="0"/>
        <w:jc w:val="both"/>
        <w:rPr>
          <w:rFonts w:hint="eastAsia" w:eastAsia="仿宋_GB2312"/>
          <w:sz w:val="30"/>
          <w:szCs w:val="30"/>
        </w:rPr>
      </w:pPr>
      <w:r>
        <w:rPr>
          <w:rFonts w:hint="eastAsia" w:ascii="仿宋_GB2312" w:hAnsi="仿宋_GB2312" w:eastAsia="仿宋_GB2312" w:cs="仿宋_GB2312"/>
          <w:sz w:val="30"/>
          <w:szCs w:val="30"/>
          <w:u w:val="single"/>
          <w:lang w:val="en-US" w:eastAsia="zh-CN"/>
        </w:rPr>
        <w:t>3760.69</w:t>
      </w:r>
      <w:r>
        <w:rPr>
          <w:rFonts w:hint="eastAsia" w:ascii="仿宋_GB2312" w:hAnsi="仿宋_GB2312" w:eastAsia="仿宋_GB2312" w:cs="仿宋_GB2312"/>
          <w:sz w:val="30"/>
          <w:szCs w:val="30"/>
        </w:rPr>
        <w:t>万</w:t>
      </w:r>
      <w:r>
        <w:rPr>
          <w:rFonts w:hint="eastAsia" w:ascii="仿宋_GB2312" w:hAnsi="仿宋_GB2312" w:eastAsia="仿宋_GB2312" w:cs="仿宋_GB2312"/>
          <w:color w:val="000000"/>
          <w:sz w:val="30"/>
          <w:szCs w:val="30"/>
        </w:rPr>
        <w:t>元。</w:t>
      </w:r>
    </w:p>
    <w:p w14:paraId="5D9C7DEE">
      <w:pPr>
        <w:pStyle w:val="2"/>
        <w:keepLines w:val="0"/>
        <w:spacing w:line="600" w:lineRule="exact"/>
        <w:jc w:val="center"/>
        <w:rPr>
          <w:rFonts w:hint="eastAsia" w:ascii="方正小标宋简体" w:hAnsi="方正小标宋简体" w:eastAsia="方正小标宋简体" w:cs="方正小标宋简体"/>
          <w:b w:val="0"/>
          <w:sz w:val="48"/>
          <w:szCs w:val="48"/>
        </w:rPr>
      </w:pPr>
      <w:bookmarkStart w:id="13" w:name="_Toc78784585"/>
      <w:r>
        <w:rPr>
          <w:rFonts w:hint="eastAsia" w:ascii="方正小标宋简体" w:hAnsi="方正小标宋简体" w:eastAsia="方正小标宋简体" w:cs="方正小标宋简体"/>
          <w:b w:val="0"/>
          <w:sz w:val="48"/>
          <w:szCs w:val="48"/>
        </w:rPr>
        <w:t>第三部分  名词解释</w:t>
      </w:r>
      <w:bookmarkEnd w:id="13"/>
    </w:p>
    <w:p w14:paraId="7E70918D">
      <w:pPr>
        <w:spacing w:line="580" w:lineRule="exact"/>
        <w:ind w:firstLine="602" w:firstLineChars="200"/>
        <w:rPr>
          <w:rFonts w:hint="eastAsia" w:eastAsia="仿宋_GB2312"/>
          <w:sz w:val="30"/>
          <w:szCs w:val="30"/>
        </w:rPr>
      </w:pPr>
      <w:r>
        <w:rPr>
          <w:rFonts w:eastAsia="楷体_GB2312"/>
          <w:b/>
          <w:sz w:val="30"/>
          <w:szCs w:val="30"/>
        </w:rPr>
        <w:t>1.</w:t>
      </w:r>
      <w:r>
        <w:rPr>
          <w:rFonts w:hint="eastAsia" w:eastAsia="楷体_GB2312"/>
          <w:b/>
          <w:sz w:val="30"/>
          <w:szCs w:val="30"/>
        </w:rPr>
        <w:t>部门预算。</w:t>
      </w:r>
      <w:r>
        <w:rPr>
          <w:rFonts w:hint="eastAsia" w:eastAsia="仿宋_GB2312"/>
          <w:sz w:val="30"/>
          <w:szCs w:val="30"/>
        </w:rPr>
        <w:t>是指主管预算部门依据相关法律、法规和政策规定及其行使职能需要，组织所属预算单位编制并逐级上报、审核、汇总，经财政部门审核后按程序依法批准的部门综合收支计划。</w:t>
      </w:r>
    </w:p>
    <w:p w14:paraId="03682A34">
      <w:pPr>
        <w:spacing w:line="580" w:lineRule="exact"/>
        <w:ind w:firstLine="602" w:firstLineChars="200"/>
        <w:rPr>
          <w:rFonts w:hint="eastAsia" w:eastAsia="仿宋_GB2312"/>
          <w:sz w:val="30"/>
          <w:szCs w:val="30"/>
        </w:rPr>
      </w:pPr>
      <w:r>
        <w:rPr>
          <w:rFonts w:hint="eastAsia" w:eastAsia="楷体_GB2312"/>
          <w:b/>
          <w:sz w:val="30"/>
          <w:szCs w:val="30"/>
        </w:rPr>
        <w:t>2.</w:t>
      </w:r>
      <w:r>
        <w:rPr>
          <w:rFonts w:eastAsia="楷体_GB2312"/>
          <w:b/>
          <w:sz w:val="30"/>
          <w:szCs w:val="30"/>
        </w:rPr>
        <w:t xml:space="preserve"> 机关运行经费</w:t>
      </w:r>
      <w:r>
        <w:rPr>
          <w:rFonts w:hint="eastAsia" w:eastAsia="楷体_GB2312"/>
          <w:b/>
          <w:sz w:val="30"/>
          <w:szCs w:val="30"/>
        </w:rPr>
        <w:t>。</w:t>
      </w:r>
      <w:r>
        <w:rPr>
          <w:rFonts w:eastAsia="仿宋_GB2312"/>
          <w:sz w:val="30"/>
          <w:szCs w:val="30"/>
        </w:rPr>
        <w:t>是指各部门的公用经费，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sz w:val="30"/>
          <w:szCs w:val="30"/>
        </w:rPr>
        <w:t>。</w:t>
      </w:r>
    </w:p>
    <w:p w14:paraId="542069F2">
      <w:pPr>
        <w:spacing w:line="580" w:lineRule="exact"/>
        <w:ind w:firstLine="600" w:firstLineChars="200"/>
        <w:rPr>
          <w:rFonts w:hint="eastAsia" w:eastAsia="楷体_GB2312"/>
          <w:sz w:val="30"/>
          <w:szCs w:val="30"/>
        </w:rPr>
      </w:pPr>
    </w:p>
    <w:p w14:paraId="776AEEF2">
      <w:pPr>
        <w:spacing w:line="580" w:lineRule="exact"/>
        <w:ind w:firstLine="600" w:firstLineChars="200"/>
        <w:rPr>
          <w:rFonts w:hint="eastAsia" w:eastAsia="楷体_GB2312"/>
          <w:sz w:val="30"/>
          <w:szCs w:val="30"/>
        </w:rPr>
      </w:pPr>
    </w:p>
    <w:p w14:paraId="722F5C10">
      <w:pPr>
        <w:spacing w:line="580" w:lineRule="exact"/>
        <w:ind w:firstLine="600" w:firstLineChars="200"/>
        <w:rPr>
          <w:rFonts w:hint="eastAsia" w:eastAsia="楷体_GB2312"/>
          <w:sz w:val="30"/>
          <w:szCs w:val="30"/>
        </w:rPr>
      </w:pPr>
    </w:p>
    <w:p w14:paraId="0D9D77EE">
      <w:pPr>
        <w:spacing w:line="580" w:lineRule="exact"/>
        <w:ind w:firstLine="600" w:firstLineChars="200"/>
        <w:rPr>
          <w:rFonts w:hint="eastAsia" w:eastAsia="楷体_GB2312"/>
          <w:sz w:val="30"/>
          <w:szCs w:val="30"/>
        </w:rPr>
      </w:pPr>
    </w:p>
    <w:p w14:paraId="4C803E81">
      <w:pPr>
        <w:spacing w:line="580" w:lineRule="exact"/>
        <w:ind w:firstLine="600" w:firstLineChars="200"/>
        <w:rPr>
          <w:rFonts w:hint="eastAsia" w:eastAsia="楷体_GB2312"/>
          <w:sz w:val="30"/>
          <w:szCs w:val="30"/>
        </w:rPr>
      </w:pPr>
    </w:p>
    <w:p w14:paraId="18739EA2">
      <w:pPr>
        <w:spacing w:line="580" w:lineRule="exact"/>
        <w:ind w:firstLine="600" w:firstLineChars="200"/>
        <w:rPr>
          <w:rFonts w:hint="eastAsia" w:eastAsia="楷体_GB2312"/>
          <w:sz w:val="30"/>
          <w:szCs w:val="30"/>
        </w:rPr>
      </w:pPr>
    </w:p>
    <w:p w14:paraId="1DB073C8">
      <w:pPr>
        <w:spacing w:line="580" w:lineRule="exact"/>
        <w:ind w:firstLine="600" w:firstLineChars="200"/>
        <w:rPr>
          <w:rFonts w:hint="eastAsia" w:eastAsia="楷体_GB2312"/>
          <w:sz w:val="30"/>
          <w:szCs w:val="30"/>
        </w:rPr>
      </w:pPr>
    </w:p>
    <w:p w14:paraId="29EBA5F7">
      <w:pPr>
        <w:spacing w:line="580" w:lineRule="exact"/>
        <w:ind w:firstLine="600" w:firstLineChars="200"/>
        <w:rPr>
          <w:rFonts w:eastAsia="楷体_GB2312"/>
          <w:sz w:val="30"/>
          <w:szCs w:val="30"/>
        </w:rPr>
      </w:pPr>
    </w:p>
    <w:p w14:paraId="0747B8C1">
      <w:pPr>
        <w:pStyle w:val="2"/>
        <w:keepNext w:val="0"/>
        <w:keepLines w:val="0"/>
        <w:spacing w:line="600" w:lineRule="exact"/>
        <w:jc w:val="center"/>
        <w:rPr>
          <w:rFonts w:hint="eastAsia" w:ascii="方正小标宋简体" w:hAnsi="方正小标宋简体" w:eastAsia="方正小标宋简体" w:cs="方正小标宋简体"/>
          <w:b w:val="0"/>
          <w:sz w:val="48"/>
          <w:szCs w:val="48"/>
        </w:rPr>
      </w:pPr>
    </w:p>
    <w:p w14:paraId="05FD33C5">
      <w:pPr>
        <w:pStyle w:val="2"/>
        <w:keepNext w:val="0"/>
        <w:keepLines w:val="0"/>
        <w:spacing w:line="600" w:lineRule="exact"/>
        <w:jc w:val="center"/>
        <w:rPr>
          <w:rFonts w:hint="eastAsia" w:ascii="方正小标宋简体" w:hAnsi="方正小标宋简体" w:eastAsia="方正小标宋简体" w:cs="方正小标宋简体"/>
          <w:b w:val="0"/>
          <w:sz w:val="48"/>
          <w:szCs w:val="48"/>
        </w:rPr>
      </w:pPr>
    </w:p>
    <w:p w14:paraId="76E2133A">
      <w:pPr>
        <w:pStyle w:val="2"/>
        <w:keepNext w:val="0"/>
        <w:keepLines w:val="0"/>
        <w:spacing w:line="600" w:lineRule="exact"/>
        <w:jc w:val="center"/>
        <w:rPr>
          <w:rFonts w:hint="eastAsia" w:ascii="方正小标宋简体" w:hAnsi="方正小标宋简体" w:eastAsia="方正小标宋简体" w:cs="方正小标宋简体"/>
          <w:b w:val="0"/>
          <w:sz w:val="48"/>
          <w:szCs w:val="48"/>
        </w:rPr>
      </w:pPr>
      <w:r>
        <w:rPr>
          <w:rFonts w:hint="eastAsia" w:ascii="方正小标宋简体" w:hAnsi="方正小标宋简体" w:eastAsia="方正小标宋简体" w:cs="方正小标宋简体"/>
          <w:b w:val="0"/>
          <w:sz w:val="48"/>
          <w:szCs w:val="48"/>
        </w:rPr>
        <w:t xml:space="preserve">第四部分  </w:t>
      </w:r>
      <w:r>
        <w:rPr>
          <w:rFonts w:hint="default" w:ascii="方正小标宋简体" w:hAnsi="方正小标宋简体" w:eastAsia="方正小标宋简体" w:cs="方正小标宋简体"/>
          <w:b w:val="0"/>
          <w:sz w:val="48"/>
          <w:szCs w:val="48"/>
          <w:lang w:val="en"/>
        </w:rPr>
        <w:t>2026</w:t>
      </w:r>
      <w:r>
        <w:rPr>
          <w:rFonts w:hint="eastAsia" w:ascii="方正小标宋简体" w:hAnsi="方正小标宋简体" w:eastAsia="方正小标宋简体" w:cs="方正小标宋简体"/>
          <w:b w:val="0"/>
          <w:sz w:val="48"/>
          <w:szCs w:val="48"/>
        </w:rPr>
        <w:t>年部门预算表</w:t>
      </w:r>
    </w:p>
    <w:p w14:paraId="4E04265F">
      <w:pPr>
        <w:spacing w:line="600" w:lineRule="exact"/>
        <w:ind w:firstLine="594" w:firstLineChars="198"/>
        <w:rPr>
          <w:rFonts w:eastAsia="仿宋_GB2312"/>
          <w:sz w:val="30"/>
          <w:szCs w:val="30"/>
        </w:rPr>
      </w:pPr>
      <w:r>
        <w:rPr>
          <w:rFonts w:hint="eastAsia" w:eastAsia="仿宋_GB2312"/>
          <w:sz w:val="30"/>
          <w:szCs w:val="30"/>
        </w:rPr>
        <w:t>一、</w:t>
      </w:r>
      <w:r>
        <w:rPr>
          <w:rFonts w:eastAsia="仿宋_GB2312"/>
          <w:sz w:val="30"/>
          <w:szCs w:val="30"/>
          <w:lang w:val="en"/>
        </w:rPr>
        <w:t>2026</w:t>
      </w:r>
      <w:r>
        <w:rPr>
          <w:rFonts w:eastAsia="仿宋_GB2312"/>
          <w:sz w:val="30"/>
          <w:szCs w:val="30"/>
        </w:rPr>
        <w:t>年收支总表</w:t>
      </w:r>
    </w:p>
    <w:p w14:paraId="5AC5D019">
      <w:pPr>
        <w:spacing w:line="600" w:lineRule="exact"/>
        <w:ind w:firstLine="600" w:firstLineChars="200"/>
        <w:rPr>
          <w:rFonts w:eastAsia="仿宋_GB2312"/>
          <w:sz w:val="30"/>
          <w:szCs w:val="30"/>
        </w:rPr>
      </w:pPr>
      <w:r>
        <w:rPr>
          <w:rFonts w:hint="eastAsia" w:eastAsia="仿宋_GB2312"/>
          <w:sz w:val="30"/>
          <w:szCs w:val="30"/>
        </w:rPr>
        <w:t>二、</w:t>
      </w:r>
      <w:r>
        <w:rPr>
          <w:rFonts w:eastAsia="仿宋_GB2312"/>
          <w:sz w:val="30"/>
          <w:szCs w:val="30"/>
          <w:lang w:val="en"/>
        </w:rPr>
        <w:t>2026</w:t>
      </w:r>
      <w:r>
        <w:rPr>
          <w:rFonts w:eastAsia="仿宋_GB2312"/>
          <w:sz w:val="30"/>
          <w:szCs w:val="30"/>
        </w:rPr>
        <w:t>年收入总表</w:t>
      </w:r>
    </w:p>
    <w:p w14:paraId="59184F79">
      <w:pPr>
        <w:spacing w:line="600" w:lineRule="exact"/>
        <w:ind w:firstLine="600" w:firstLineChars="200"/>
        <w:rPr>
          <w:rFonts w:eastAsia="仿宋_GB2312"/>
          <w:sz w:val="30"/>
          <w:szCs w:val="30"/>
        </w:rPr>
      </w:pPr>
      <w:r>
        <w:rPr>
          <w:rFonts w:hint="eastAsia" w:eastAsia="仿宋_GB2312"/>
          <w:sz w:val="30"/>
          <w:szCs w:val="30"/>
        </w:rPr>
        <w:t>三、</w:t>
      </w:r>
      <w:r>
        <w:rPr>
          <w:rFonts w:eastAsia="仿宋_GB2312"/>
          <w:sz w:val="30"/>
          <w:szCs w:val="30"/>
          <w:lang w:val="en"/>
        </w:rPr>
        <w:t>2026</w:t>
      </w:r>
      <w:r>
        <w:rPr>
          <w:rFonts w:eastAsia="仿宋_GB2312"/>
          <w:sz w:val="30"/>
          <w:szCs w:val="30"/>
        </w:rPr>
        <w:t>年支出总表</w:t>
      </w:r>
    </w:p>
    <w:p w14:paraId="00DAFF01">
      <w:pPr>
        <w:spacing w:line="600" w:lineRule="exact"/>
        <w:ind w:firstLine="600" w:firstLineChars="200"/>
        <w:rPr>
          <w:rFonts w:eastAsia="仿宋_GB2312"/>
          <w:sz w:val="30"/>
          <w:szCs w:val="30"/>
        </w:rPr>
      </w:pPr>
      <w:r>
        <w:rPr>
          <w:rFonts w:hint="eastAsia" w:eastAsia="仿宋_GB2312"/>
          <w:sz w:val="30"/>
          <w:szCs w:val="30"/>
        </w:rPr>
        <w:t>四、</w:t>
      </w:r>
      <w:r>
        <w:rPr>
          <w:rFonts w:eastAsia="仿宋_GB2312"/>
          <w:sz w:val="30"/>
          <w:szCs w:val="30"/>
          <w:lang w:val="en"/>
        </w:rPr>
        <w:t>2026</w:t>
      </w:r>
      <w:r>
        <w:rPr>
          <w:rFonts w:eastAsia="仿宋_GB2312"/>
          <w:sz w:val="30"/>
          <w:szCs w:val="30"/>
        </w:rPr>
        <w:t>年财政拨款收支总表</w:t>
      </w:r>
    </w:p>
    <w:p w14:paraId="49A128B7">
      <w:pPr>
        <w:spacing w:line="600" w:lineRule="exact"/>
        <w:ind w:firstLine="600" w:firstLineChars="200"/>
        <w:rPr>
          <w:rFonts w:eastAsia="仿宋_GB2312"/>
          <w:sz w:val="30"/>
          <w:szCs w:val="30"/>
        </w:rPr>
      </w:pPr>
      <w:r>
        <w:rPr>
          <w:rFonts w:hint="eastAsia" w:eastAsia="仿宋_GB2312"/>
          <w:sz w:val="30"/>
          <w:szCs w:val="30"/>
        </w:rPr>
        <w:t>五、</w:t>
      </w:r>
      <w:r>
        <w:rPr>
          <w:rFonts w:eastAsia="仿宋_GB2312"/>
          <w:sz w:val="30"/>
          <w:szCs w:val="30"/>
          <w:lang w:val="en"/>
        </w:rPr>
        <w:t>2026</w:t>
      </w:r>
      <w:r>
        <w:rPr>
          <w:rFonts w:eastAsia="仿宋_GB2312"/>
          <w:sz w:val="30"/>
          <w:szCs w:val="30"/>
        </w:rPr>
        <w:t>年一般公共预算支出表</w:t>
      </w:r>
    </w:p>
    <w:p w14:paraId="454EDF0B">
      <w:pPr>
        <w:spacing w:line="600" w:lineRule="exact"/>
        <w:ind w:firstLine="600" w:firstLineChars="200"/>
        <w:rPr>
          <w:rFonts w:eastAsia="仿宋_GB2312"/>
          <w:sz w:val="30"/>
          <w:szCs w:val="30"/>
        </w:rPr>
      </w:pPr>
      <w:r>
        <w:rPr>
          <w:rFonts w:hint="eastAsia" w:eastAsia="仿宋_GB2312"/>
          <w:sz w:val="30"/>
          <w:szCs w:val="30"/>
        </w:rPr>
        <w:t>六、</w:t>
      </w:r>
      <w:r>
        <w:rPr>
          <w:rFonts w:eastAsia="仿宋_GB2312"/>
          <w:sz w:val="30"/>
          <w:szCs w:val="30"/>
          <w:lang w:val="en"/>
        </w:rPr>
        <w:t>2026</w:t>
      </w:r>
      <w:r>
        <w:rPr>
          <w:rFonts w:eastAsia="仿宋_GB2312"/>
          <w:sz w:val="30"/>
          <w:szCs w:val="30"/>
        </w:rPr>
        <w:t>年一般公共预算基本支出表</w:t>
      </w:r>
    </w:p>
    <w:p w14:paraId="1C3DC2C3">
      <w:pPr>
        <w:spacing w:line="600" w:lineRule="exact"/>
        <w:ind w:firstLine="600" w:firstLineChars="200"/>
        <w:rPr>
          <w:rFonts w:eastAsia="仿宋_GB2312"/>
          <w:sz w:val="30"/>
          <w:szCs w:val="30"/>
        </w:rPr>
      </w:pPr>
      <w:r>
        <w:rPr>
          <w:rFonts w:hint="eastAsia" w:eastAsia="仿宋_GB2312"/>
          <w:sz w:val="30"/>
          <w:szCs w:val="30"/>
        </w:rPr>
        <w:t>七、</w:t>
      </w:r>
      <w:r>
        <w:rPr>
          <w:rFonts w:hint="default" w:eastAsia="仿宋_GB2312"/>
          <w:sz w:val="30"/>
          <w:szCs w:val="30"/>
          <w:lang w:val="en"/>
        </w:rPr>
        <w:t>2026</w:t>
      </w:r>
      <w:r>
        <w:rPr>
          <w:rFonts w:hint="eastAsia" w:eastAsia="仿宋_GB2312"/>
          <w:sz w:val="30"/>
          <w:szCs w:val="30"/>
        </w:rPr>
        <w:t>年一般公共预算“三公”经费支出表</w:t>
      </w:r>
    </w:p>
    <w:p w14:paraId="7DB70D0D">
      <w:pPr>
        <w:spacing w:line="600" w:lineRule="exact"/>
        <w:ind w:firstLine="600" w:firstLineChars="200"/>
        <w:rPr>
          <w:rFonts w:eastAsia="仿宋_GB2312"/>
          <w:sz w:val="30"/>
          <w:szCs w:val="30"/>
        </w:rPr>
      </w:pPr>
      <w:r>
        <w:rPr>
          <w:rFonts w:hint="eastAsia" w:eastAsia="仿宋_GB2312"/>
          <w:sz w:val="30"/>
          <w:szCs w:val="30"/>
        </w:rPr>
        <w:t>八、</w:t>
      </w:r>
      <w:r>
        <w:rPr>
          <w:rFonts w:eastAsia="仿宋_GB2312"/>
          <w:sz w:val="30"/>
          <w:szCs w:val="30"/>
          <w:lang w:val="en"/>
        </w:rPr>
        <w:t>2026</w:t>
      </w:r>
      <w:r>
        <w:rPr>
          <w:rFonts w:eastAsia="仿宋_GB2312"/>
          <w:sz w:val="30"/>
          <w:szCs w:val="30"/>
        </w:rPr>
        <w:t>年政府性基金预算支出表</w:t>
      </w:r>
    </w:p>
    <w:p w14:paraId="7AE5BFBE">
      <w:pPr>
        <w:spacing w:line="600" w:lineRule="exact"/>
        <w:ind w:firstLine="600" w:firstLineChars="200"/>
        <w:rPr>
          <w:rFonts w:eastAsia="仿宋_GB2312"/>
          <w:sz w:val="30"/>
          <w:szCs w:val="30"/>
        </w:rPr>
      </w:pPr>
      <w:r>
        <w:rPr>
          <w:rFonts w:hint="eastAsia" w:eastAsia="仿宋_GB2312"/>
          <w:sz w:val="30"/>
          <w:szCs w:val="30"/>
        </w:rPr>
        <w:t>九、</w:t>
      </w:r>
      <w:r>
        <w:rPr>
          <w:rFonts w:hint="default" w:eastAsia="仿宋_GB2312"/>
          <w:sz w:val="30"/>
          <w:szCs w:val="30"/>
          <w:lang w:val="en"/>
        </w:rPr>
        <w:t>2026</w:t>
      </w:r>
      <w:r>
        <w:rPr>
          <w:rFonts w:hint="eastAsia" w:eastAsia="仿宋_GB2312"/>
          <w:sz w:val="30"/>
          <w:szCs w:val="30"/>
        </w:rPr>
        <w:t>年国有资本经营预算支出表</w:t>
      </w:r>
    </w:p>
    <w:p w14:paraId="7002643B">
      <w:pPr>
        <w:spacing w:line="600" w:lineRule="exact"/>
        <w:ind w:firstLine="600" w:firstLineChars="200"/>
        <w:rPr>
          <w:rFonts w:eastAsia="仿宋_GB2312"/>
          <w:sz w:val="30"/>
          <w:szCs w:val="30"/>
        </w:rPr>
      </w:pPr>
      <w:r>
        <w:rPr>
          <w:rFonts w:hint="eastAsia" w:eastAsia="仿宋_GB2312"/>
          <w:sz w:val="30"/>
          <w:szCs w:val="30"/>
        </w:rPr>
        <w:t>十、</w:t>
      </w:r>
      <w:r>
        <w:rPr>
          <w:rFonts w:eastAsia="仿宋_GB2312"/>
          <w:sz w:val="30"/>
          <w:szCs w:val="30"/>
          <w:lang w:val="en"/>
        </w:rPr>
        <w:t>2026</w:t>
      </w:r>
      <w:r>
        <w:rPr>
          <w:rFonts w:eastAsia="仿宋_GB2312"/>
          <w:sz w:val="30"/>
          <w:szCs w:val="30"/>
        </w:rPr>
        <w:t>年项目支出表</w:t>
      </w:r>
    </w:p>
    <w:p w14:paraId="37B31891">
      <w:pPr>
        <w:spacing w:line="600" w:lineRule="exact"/>
        <w:ind w:firstLine="600" w:firstLineChars="200"/>
        <w:rPr>
          <w:rFonts w:eastAsia="仿宋_GB2312"/>
          <w:sz w:val="30"/>
          <w:szCs w:val="30"/>
          <w:highlight w:val="none"/>
        </w:rPr>
      </w:pPr>
      <w:r>
        <w:rPr>
          <w:rFonts w:hint="eastAsia" w:eastAsia="仿宋_GB2312"/>
          <w:sz w:val="30"/>
          <w:szCs w:val="30"/>
        </w:rPr>
        <w:t>十一、</w:t>
      </w:r>
      <w:r>
        <w:rPr>
          <w:rFonts w:eastAsia="仿宋_GB2312"/>
          <w:sz w:val="30"/>
          <w:szCs w:val="30"/>
          <w:highlight w:val="none"/>
          <w:lang w:val="en"/>
        </w:rPr>
        <w:t>2026</w:t>
      </w:r>
      <w:r>
        <w:rPr>
          <w:rFonts w:eastAsia="仿宋_GB2312"/>
          <w:sz w:val="30"/>
          <w:szCs w:val="30"/>
          <w:highlight w:val="none"/>
        </w:rPr>
        <w:t>年政府采购预算表</w:t>
      </w:r>
    </w:p>
    <w:p w14:paraId="039EA02E">
      <w:pPr>
        <w:spacing w:line="560" w:lineRule="exact"/>
        <w:ind w:left="480" w:leftChars="200" w:firstLine="147" w:firstLineChars="49"/>
        <w:rPr>
          <w:rFonts w:hint="eastAsia" w:eastAsia="仿宋_GB2312"/>
          <w:sz w:val="30"/>
          <w:szCs w:val="30"/>
        </w:rPr>
      </w:pPr>
      <w:r>
        <w:rPr>
          <w:rFonts w:hint="eastAsia" w:eastAsia="仿宋_GB2312"/>
          <w:sz w:val="30"/>
          <w:szCs w:val="30"/>
        </w:rPr>
        <w:t>十二、关于空表的说明</w:t>
      </w:r>
      <w:r>
        <w:rPr>
          <w:rFonts w:hint="eastAsia" w:eastAsia="仿宋_GB2312"/>
          <w:sz w:val="30"/>
          <w:szCs w:val="30"/>
        </w:rPr>
        <w:tab/>
      </w:r>
    </w:p>
    <w:p w14:paraId="7D9090D5">
      <w:pPr>
        <w:spacing w:line="560" w:lineRule="exact"/>
        <w:ind w:firstLine="600" w:firstLineChars="200"/>
        <w:rPr>
          <w:rFonts w:eastAsia="仿宋_GB2312"/>
          <w:color w:val="auto"/>
          <w:sz w:val="30"/>
          <w:szCs w:val="30"/>
        </w:rPr>
      </w:pPr>
      <w:r>
        <w:rPr>
          <w:rFonts w:hint="eastAsia" w:eastAsia="仿宋_GB2312"/>
          <w:color w:val="auto"/>
          <w:sz w:val="30"/>
          <w:szCs w:val="30"/>
        </w:rPr>
        <w:t>1.本部门</w:t>
      </w:r>
      <w:r>
        <w:rPr>
          <w:rFonts w:eastAsia="仿宋_GB2312"/>
          <w:color w:val="auto"/>
          <w:sz w:val="30"/>
          <w:szCs w:val="30"/>
          <w:lang w:val="en"/>
        </w:rPr>
        <w:t>2026</w:t>
      </w:r>
      <w:r>
        <w:rPr>
          <w:rFonts w:eastAsia="仿宋_GB2312"/>
          <w:color w:val="auto"/>
          <w:sz w:val="30"/>
          <w:szCs w:val="30"/>
        </w:rPr>
        <w:t>年</w:t>
      </w:r>
      <w:r>
        <w:rPr>
          <w:rFonts w:hint="eastAsia" w:eastAsia="仿宋_GB2312"/>
          <w:color w:val="auto"/>
          <w:sz w:val="30"/>
          <w:szCs w:val="30"/>
        </w:rPr>
        <w:t>政府性基金预算支出表为空表。</w:t>
      </w:r>
    </w:p>
    <w:p w14:paraId="22873811">
      <w:pPr>
        <w:spacing w:line="580" w:lineRule="exact"/>
        <w:ind w:firstLine="600" w:firstLineChars="200"/>
        <w:rPr>
          <w:rFonts w:eastAsia="楷体_GB2312"/>
          <w:color w:val="FF0000"/>
          <w:sz w:val="30"/>
          <w:szCs w:val="30"/>
        </w:rPr>
      </w:pPr>
    </w:p>
    <w:sectPr>
      <w:footerReference r:id="rId8" w:type="default"/>
      <w:pgSz w:w="11907" w:h="16840"/>
      <w:pgMar w:top="2098" w:right="1474" w:bottom="1304" w:left="1588" w:header="765" w:footer="765" w:gutter="0"/>
      <w:pgNumType w:fmt="numberInDash" w:start="1"/>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FDFD49-C235-41F7-A753-77D30C87E9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erif">
    <w:altName w:val="DejaVu Math TeX Gyre"/>
    <w:panose1 w:val="00000000000000000000"/>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E45CC14D-E838-473F-ADC2-C6EF749F257C}"/>
  </w:font>
  <w:font w:name="楷体_GB2312">
    <w:panose1 w:val="02010609030101010101"/>
    <w:charset w:val="86"/>
    <w:family w:val="modern"/>
    <w:pitch w:val="default"/>
    <w:sig w:usb0="00000001" w:usb1="080E0000" w:usb2="00000000" w:usb3="00000000" w:csb0="00040000" w:csb1="00000000"/>
    <w:embedRegular r:id="rId3" w:fontKey="{D3A937FE-0C9A-4A78-8C5C-057B774A1D7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925B4">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82FCE">
    <w:pPr>
      <w:pStyle w:val="6"/>
      <w:framePr w:wrap="around" w:vAnchor="text" w:hAnchor="margin" w:xAlign="outside" w:y="1"/>
      <w:rPr>
        <w:rStyle w:val="11"/>
      </w:rPr>
    </w:pPr>
    <w:r>
      <w:fldChar w:fldCharType="begin"/>
    </w:r>
    <w:r>
      <w:rPr>
        <w:rStyle w:val="11"/>
      </w:rPr>
      <w:instrText xml:space="preserve">PAGE  </w:instrText>
    </w:r>
    <w:r>
      <w:fldChar w:fldCharType="end"/>
    </w:r>
  </w:p>
  <w:p w14:paraId="06FF9829">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9E4E6">
    <w:pPr>
      <w:pStyle w:val="6"/>
      <w:jc w:val="center"/>
    </w:pPr>
    <w:r>
      <w:fldChar w:fldCharType="begin"/>
    </w:r>
    <w:r>
      <w:instrText xml:space="preserve">PAGE   \* MERGEFORMAT</w:instrText>
    </w:r>
    <w:r>
      <w:fldChar w:fldCharType="separate"/>
    </w:r>
    <w:r>
      <w:rPr>
        <w:lang w:val="zh-CN"/>
      </w:rPr>
      <w:t>-</w:t>
    </w:r>
    <w:r>
      <w:t xml:space="preserve"> 1 -</w:t>
    </w:r>
    <w:r>
      <w:fldChar w:fldCharType="end"/>
    </w:r>
  </w:p>
  <w:p w14:paraId="23C222EE">
    <w:pPr>
      <w:pStyle w:val="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BA7A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5A5549"/>
    <w:multiLevelType w:val="singleLevel"/>
    <w:tmpl w:val="B85A5549"/>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夏: 至なし">
    <w15:presenceInfo w15:providerId="None" w15:userId="夏: 至なし"/>
  </w15:person>
  <w15:person w15:author="El amanecer">
    <w15:presenceInfo w15:providerId="WPS Office" w15:userId="2157511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77"/>
    <w:rsid w:val="0001204D"/>
    <w:rsid w:val="00012D48"/>
    <w:rsid w:val="00014B7E"/>
    <w:rsid w:val="00020DAE"/>
    <w:rsid w:val="00025DCF"/>
    <w:rsid w:val="00026B49"/>
    <w:rsid w:val="000279BC"/>
    <w:rsid w:val="00035889"/>
    <w:rsid w:val="0003736F"/>
    <w:rsid w:val="00040A70"/>
    <w:rsid w:val="000546FB"/>
    <w:rsid w:val="00055156"/>
    <w:rsid w:val="000561F0"/>
    <w:rsid w:val="000638DE"/>
    <w:rsid w:val="00066DA5"/>
    <w:rsid w:val="00081133"/>
    <w:rsid w:val="00082771"/>
    <w:rsid w:val="00093F1A"/>
    <w:rsid w:val="00097C4D"/>
    <w:rsid w:val="000A4C45"/>
    <w:rsid w:val="000A6A5A"/>
    <w:rsid w:val="000A750A"/>
    <w:rsid w:val="000B1B04"/>
    <w:rsid w:val="000B5758"/>
    <w:rsid w:val="000C1D30"/>
    <w:rsid w:val="000C211F"/>
    <w:rsid w:val="000C3FFB"/>
    <w:rsid w:val="000C5349"/>
    <w:rsid w:val="000C704F"/>
    <w:rsid w:val="000D1BEF"/>
    <w:rsid w:val="000E221E"/>
    <w:rsid w:val="000E5A14"/>
    <w:rsid w:val="000F2DDD"/>
    <w:rsid w:val="00101B9A"/>
    <w:rsid w:val="00103D12"/>
    <w:rsid w:val="001044EF"/>
    <w:rsid w:val="00107793"/>
    <w:rsid w:val="00107F74"/>
    <w:rsid w:val="00141FB3"/>
    <w:rsid w:val="00143640"/>
    <w:rsid w:val="00146622"/>
    <w:rsid w:val="00151DB8"/>
    <w:rsid w:val="00151E56"/>
    <w:rsid w:val="00154D50"/>
    <w:rsid w:val="001574DB"/>
    <w:rsid w:val="00160516"/>
    <w:rsid w:val="001616F8"/>
    <w:rsid w:val="001639E6"/>
    <w:rsid w:val="0016548E"/>
    <w:rsid w:val="00167781"/>
    <w:rsid w:val="00173D03"/>
    <w:rsid w:val="0017420B"/>
    <w:rsid w:val="001743A6"/>
    <w:rsid w:val="0019552B"/>
    <w:rsid w:val="001A1316"/>
    <w:rsid w:val="001A58F7"/>
    <w:rsid w:val="001B26CD"/>
    <w:rsid w:val="001B47FB"/>
    <w:rsid w:val="001C525C"/>
    <w:rsid w:val="001E4814"/>
    <w:rsid w:val="001F43D8"/>
    <w:rsid w:val="001F69BB"/>
    <w:rsid w:val="0020344E"/>
    <w:rsid w:val="00217977"/>
    <w:rsid w:val="00222775"/>
    <w:rsid w:val="00223D56"/>
    <w:rsid w:val="00225E9E"/>
    <w:rsid w:val="002319C9"/>
    <w:rsid w:val="00235DDA"/>
    <w:rsid w:val="00243A70"/>
    <w:rsid w:val="002456BF"/>
    <w:rsid w:val="00247B07"/>
    <w:rsid w:val="00252DD7"/>
    <w:rsid w:val="002568D5"/>
    <w:rsid w:val="0026664B"/>
    <w:rsid w:val="00275986"/>
    <w:rsid w:val="00290082"/>
    <w:rsid w:val="00290EAC"/>
    <w:rsid w:val="00293ACA"/>
    <w:rsid w:val="002A1782"/>
    <w:rsid w:val="002A23DC"/>
    <w:rsid w:val="002A3DBF"/>
    <w:rsid w:val="002D67AE"/>
    <w:rsid w:val="002D715E"/>
    <w:rsid w:val="002E3C02"/>
    <w:rsid w:val="002F0601"/>
    <w:rsid w:val="002F0F40"/>
    <w:rsid w:val="002F0F49"/>
    <w:rsid w:val="002F6622"/>
    <w:rsid w:val="00304097"/>
    <w:rsid w:val="003147A8"/>
    <w:rsid w:val="0032641E"/>
    <w:rsid w:val="003407F4"/>
    <w:rsid w:val="00343F3E"/>
    <w:rsid w:val="0035053A"/>
    <w:rsid w:val="0035182A"/>
    <w:rsid w:val="003609DB"/>
    <w:rsid w:val="00361453"/>
    <w:rsid w:val="00364050"/>
    <w:rsid w:val="00364294"/>
    <w:rsid w:val="003734E1"/>
    <w:rsid w:val="00381526"/>
    <w:rsid w:val="00386D08"/>
    <w:rsid w:val="00391275"/>
    <w:rsid w:val="003929CE"/>
    <w:rsid w:val="003A5370"/>
    <w:rsid w:val="003A7D0E"/>
    <w:rsid w:val="003B24BB"/>
    <w:rsid w:val="003B3A66"/>
    <w:rsid w:val="003C1B4D"/>
    <w:rsid w:val="003C2CCF"/>
    <w:rsid w:val="003D48A4"/>
    <w:rsid w:val="003D647A"/>
    <w:rsid w:val="003E3EA7"/>
    <w:rsid w:val="003F4CDB"/>
    <w:rsid w:val="00404E18"/>
    <w:rsid w:val="00406A09"/>
    <w:rsid w:val="004139C1"/>
    <w:rsid w:val="004178F1"/>
    <w:rsid w:val="00421C5C"/>
    <w:rsid w:val="00424A5A"/>
    <w:rsid w:val="00452C1F"/>
    <w:rsid w:val="004645C1"/>
    <w:rsid w:val="004654FD"/>
    <w:rsid w:val="004660E2"/>
    <w:rsid w:val="0046727B"/>
    <w:rsid w:val="0047004A"/>
    <w:rsid w:val="00472621"/>
    <w:rsid w:val="00474C09"/>
    <w:rsid w:val="0048352E"/>
    <w:rsid w:val="004A5DF5"/>
    <w:rsid w:val="004A6EE3"/>
    <w:rsid w:val="004A77B0"/>
    <w:rsid w:val="004B0888"/>
    <w:rsid w:val="004C0EED"/>
    <w:rsid w:val="004C1F92"/>
    <w:rsid w:val="004C3B81"/>
    <w:rsid w:val="004D2A21"/>
    <w:rsid w:val="004E5901"/>
    <w:rsid w:val="004E7F96"/>
    <w:rsid w:val="004F1D8F"/>
    <w:rsid w:val="004F304B"/>
    <w:rsid w:val="00500E62"/>
    <w:rsid w:val="00507FC2"/>
    <w:rsid w:val="0051134F"/>
    <w:rsid w:val="00513E0C"/>
    <w:rsid w:val="00531F24"/>
    <w:rsid w:val="00534FC8"/>
    <w:rsid w:val="005442FD"/>
    <w:rsid w:val="00547CCA"/>
    <w:rsid w:val="0055334A"/>
    <w:rsid w:val="0056218D"/>
    <w:rsid w:val="00563DE0"/>
    <w:rsid w:val="00566B36"/>
    <w:rsid w:val="005717FD"/>
    <w:rsid w:val="00577762"/>
    <w:rsid w:val="00580FFE"/>
    <w:rsid w:val="00585D27"/>
    <w:rsid w:val="0058731A"/>
    <w:rsid w:val="00587691"/>
    <w:rsid w:val="0059010F"/>
    <w:rsid w:val="0059248B"/>
    <w:rsid w:val="00595115"/>
    <w:rsid w:val="005B0F7B"/>
    <w:rsid w:val="005B3956"/>
    <w:rsid w:val="005B5E4D"/>
    <w:rsid w:val="005C0A1F"/>
    <w:rsid w:val="005C3C59"/>
    <w:rsid w:val="005D0C85"/>
    <w:rsid w:val="005D5F3F"/>
    <w:rsid w:val="005E595A"/>
    <w:rsid w:val="005E5D2D"/>
    <w:rsid w:val="005E642E"/>
    <w:rsid w:val="005F3D28"/>
    <w:rsid w:val="005F52AE"/>
    <w:rsid w:val="005F6E16"/>
    <w:rsid w:val="00602A30"/>
    <w:rsid w:val="006054BF"/>
    <w:rsid w:val="00617301"/>
    <w:rsid w:val="00646289"/>
    <w:rsid w:val="00646C58"/>
    <w:rsid w:val="0065320E"/>
    <w:rsid w:val="00664752"/>
    <w:rsid w:val="00673ABE"/>
    <w:rsid w:val="006777CE"/>
    <w:rsid w:val="006934E1"/>
    <w:rsid w:val="00694200"/>
    <w:rsid w:val="0069616E"/>
    <w:rsid w:val="006A0604"/>
    <w:rsid w:val="006A317F"/>
    <w:rsid w:val="006A57EE"/>
    <w:rsid w:val="006A7042"/>
    <w:rsid w:val="006A7123"/>
    <w:rsid w:val="006B0F4B"/>
    <w:rsid w:val="006D456D"/>
    <w:rsid w:val="006D7313"/>
    <w:rsid w:val="006E5C14"/>
    <w:rsid w:val="006F408B"/>
    <w:rsid w:val="00703777"/>
    <w:rsid w:val="00716804"/>
    <w:rsid w:val="00737A20"/>
    <w:rsid w:val="0074381E"/>
    <w:rsid w:val="00754417"/>
    <w:rsid w:val="0078521D"/>
    <w:rsid w:val="00795DC2"/>
    <w:rsid w:val="007A5596"/>
    <w:rsid w:val="007B750A"/>
    <w:rsid w:val="007C0CD1"/>
    <w:rsid w:val="007C220B"/>
    <w:rsid w:val="007C257B"/>
    <w:rsid w:val="007C27C2"/>
    <w:rsid w:val="007C4FF4"/>
    <w:rsid w:val="007C5704"/>
    <w:rsid w:val="007E011D"/>
    <w:rsid w:val="007E0D5B"/>
    <w:rsid w:val="007E2276"/>
    <w:rsid w:val="007F218B"/>
    <w:rsid w:val="00810D0C"/>
    <w:rsid w:val="00824025"/>
    <w:rsid w:val="008277F5"/>
    <w:rsid w:val="0083475B"/>
    <w:rsid w:val="008370F2"/>
    <w:rsid w:val="00841058"/>
    <w:rsid w:val="00844953"/>
    <w:rsid w:val="00846C2E"/>
    <w:rsid w:val="00847B3C"/>
    <w:rsid w:val="00851ECC"/>
    <w:rsid w:val="00861D45"/>
    <w:rsid w:val="00866211"/>
    <w:rsid w:val="00890F33"/>
    <w:rsid w:val="008A2192"/>
    <w:rsid w:val="008A584F"/>
    <w:rsid w:val="008B0BE1"/>
    <w:rsid w:val="008C6A37"/>
    <w:rsid w:val="008D0B65"/>
    <w:rsid w:val="008D7A7F"/>
    <w:rsid w:val="008E4B67"/>
    <w:rsid w:val="008F0A65"/>
    <w:rsid w:val="008F7F2F"/>
    <w:rsid w:val="0090543A"/>
    <w:rsid w:val="00912DED"/>
    <w:rsid w:val="0091709C"/>
    <w:rsid w:val="009224E2"/>
    <w:rsid w:val="00922C71"/>
    <w:rsid w:val="00931ADF"/>
    <w:rsid w:val="009339F5"/>
    <w:rsid w:val="00933DD8"/>
    <w:rsid w:val="00934F3E"/>
    <w:rsid w:val="00937D77"/>
    <w:rsid w:val="00944267"/>
    <w:rsid w:val="00946BC0"/>
    <w:rsid w:val="00951511"/>
    <w:rsid w:val="0095553A"/>
    <w:rsid w:val="00962587"/>
    <w:rsid w:val="009822BE"/>
    <w:rsid w:val="00990C9A"/>
    <w:rsid w:val="009970B7"/>
    <w:rsid w:val="009A08A7"/>
    <w:rsid w:val="009A3307"/>
    <w:rsid w:val="009A41AC"/>
    <w:rsid w:val="009A45FD"/>
    <w:rsid w:val="009A47C1"/>
    <w:rsid w:val="009B0D59"/>
    <w:rsid w:val="009B0FCC"/>
    <w:rsid w:val="009C3FA3"/>
    <w:rsid w:val="009C4227"/>
    <w:rsid w:val="009C5EC4"/>
    <w:rsid w:val="009D1FD1"/>
    <w:rsid w:val="009D2134"/>
    <w:rsid w:val="009E0550"/>
    <w:rsid w:val="009E6A2C"/>
    <w:rsid w:val="009F0927"/>
    <w:rsid w:val="00A01A53"/>
    <w:rsid w:val="00A020B8"/>
    <w:rsid w:val="00A02970"/>
    <w:rsid w:val="00A1342C"/>
    <w:rsid w:val="00A15BB3"/>
    <w:rsid w:val="00A169EE"/>
    <w:rsid w:val="00A25266"/>
    <w:rsid w:val="00A325D0"/>
    <w:rsid w:val="00A37FB3"/>
    <w:rsid w:val="00A410A3"/>
    <w:rsid w:val="00A43941"/>
    <w:rsid w:val="00A47777"/>
    <w:rsid w:val="00A50357"/>
    <w:rsid w:val="00A52A4D"/>
    <w:rsid w:val="00A54C43"/>
    <w:rsid w:val="00A54C55"/>
    <w:rsid w:val="00A62D36"/>
    <w:rsid w:val="00A64852"/>
    <w:rsid w:val="00A74096"/>
    <w:rsid w:val="00A8081F"/>
    <w:rsid w:val="00A81B34"/>
    <w:rsid w:val="00A82A7D"/>
    <w:rsid w:val="00A8708A"/>
    <w:rsid w:val="00A918A4"/>
    <w:rsid w:val="00A91C28"/>
    <w:rsid w:val="00A96D04"/>
    <w:rsid w:val="00AB093E"/>
    <w:rsid w:val="00AB385B"/>
    <w:rsid w:val="00AB791A"/>
    <w:rsid w:val="00AC0500"/>
    <w:rsid w:val="00AC3444"/>
    <w:rsid w:val="00AC4DF4"/>
    <w:rsid w:val="00AD51D9"/>
    <w:rsid w:val="00AD6740"/>
    <w:rsid w:val="00AD6772"/>
    <w:rsid w:val="00AE14F7"/>
    <w:rsid w:val="00AE3DA6"/>
    <w:rsid w:val="00AF0A58"/>
    <w:rsid w:val="00AF121D"/>
    <w:rsid w:val="00AF38CA"/>
    <w:rsid w:val="00B03433"/>
    <w:rsid w:val="00B100CB"/>
    <w:rsid w:val="00B1463F"/>
    <w:rsid w:val="00B25010"/>
    <w:rsid w:val="00B370F4"/>
    <w:rsid w:val="00B4348E"/>
    <w:rsid w:val="00B45D35"/>
    <w:rsid w:val="00B47C04"/>
    <w:rsid w:val="00B53EC1"/>
    <w:rsid w:val="00B5771C"/>
    <w:rsid w:val="00B66FA2"/>
    <w:rsid w:val="00B73DE5"/>
    <w:rsid w:val="00B757C2"/>
    <w:rsid w:val="00B90553"/>
    <w:rsid w:val="00B91BBF"/>
    <w:rsid w:val="00B93818"/>
    <w:rsid w:val="00BA2588"/>
    <w:rsid w:val="00BA3C6F"/>
    <w:rsid w:val="00BA407A"/>
    <w:rsid w:val="00BB359F"/>
    <w:rsid w:val="00BB423E"/>
    <w:rsid w:val="00BC0DF6"/>
    <w:rsid w:val="00BC3841"/>
    <w:rsid w:val="00BC5E5F"/>
    <w:rsid w:val="00BC76FF"/>
    <w:rsid w:val="00BF3615"/>
    <w:rsid w:val="00BF54DA"/>
    <w:rsid w:val="00BF7933"/>
    <w:rsid w:val="00C1455B"/>
    <w:rsid w:val="00C148BB"/>
    <w:rsid w:val="00C149C4"/>
    <w:rsid w:val="00C17C17"/>
    <w:rsid w:val="00C24562"/>
    <w:rsid w:val="00C37827"/>
    <w:rsid w:val="00C378B1"/>
    <w:rsid w:val="00C435D4"/>
    <w:rsid w:val="00C50520"/>
    <w:rsid w:val="00C63085"/>
    <w:rsid w:val="00C64EC0"/>
    <w:rsid w:val="00C70269"/>
    <w:rsid w:val="00C73CFA"/>
    <w:rsid w:val="00C77359"/>
    <w:rsid w:val="00C8411D"/>
    <w:rsid w:val="00C84F06"/>
    <w:rsid w:val="00C96C5A"/>
    <w:rsid w:val="00CA1B19"/>
    <w:rsid w:val="00CA1BC8"/>
    <w:rsid w:val="00CA68E2"/>
    <w:rsid w:val="00CB0036"/>
    <w:rsid w:val="00CB119F"/>
    <w:rsid w:val="00CC066C"/>
    <w:rsid w:val="00CE05B1"/>
    <w:rsid w:val="00CE5A0A"/>
    <w:rsid w:val="00CE6EAE"/>
    <w:rsid w:val="00CE7964"/>
    <w:rsid w:val="00CE7AC9"/>
    <w:rsid w:val="00CE7B3E"/>
    <w:rsid w:val="00CF3C5E"/>
    <w:rsid w:val="00CF57E8"/>
    <w:rsid w:val="00D055B0"/>
    <w:rsid w:val="00D07F2D"/>
    <w:rsid w:val="00D13688"/>
    <w:rsid w:val="00D14C1F"/>
    <w:rsid w:val="00D15FA8"/>
    <w:rsid w:val="00D23D4D"/>
    <w:rsid w:val="00D27938"/>
    <w:rsid w:val="00D27B83"/>
    <w:rsid w:val="00D51CC5"/>
    <w:rsid w:val="00D55851"/>
    <w:rsid w:val="00D574FF"/>
    <w:rsid w:val="00D608C7"/>
    <w:rsid w:val="00D8056F"/>
    <w:rsid w:val="00D877BB"/>
    <w:rsid w:val="00D91D08"/>
    <w:rsid w:val="00D92B61"/>
    <w:rsid w:val="00DB28E7"/>
    <w:rsid w:val="00DB3194"/>
    <w:rsid w:val="00DC08C9"/>
    <w:rsid w:val="00DD6E45"/>
    <w:rsid w:val="00DE477D"/>
    <w:rsid w:val="00DE5D74"/>
    <w:rsid w:val="00DE7CDF"/>
    <w:rsid w:val="00DF0B81"/>
    <w:rsid w:val="00DF0F72"/>
    <w:rsid w:val="00DF2103"/>
    <w:rsid w:val="00DF4EF1"/>
    <w:rsid w:val="00DF6570"/>
    <w:rsid w:val="00E01833"/>
    <w:rsid w:val="00E27103"/>
    <w:rsid w:val="00E37F65"/>
    <w:rsid w:val="00E407D2"/>
    <w:rsid w:val="00E51564"/>
    <w:rsid w:val="00E62551"/>
    <w:rsid w:val="00E6262F"/>
    <w:rsid w:val="00E65451"/>
    <w:rsid w:val="00E65BBC"/>
    <w:rsid w:val="00E74166"/>
    <w:rsid w:val="00E75826"/>
    <w:rsid w:val="00E804B9"/>
    <w:rsid w:val="00E8177A"/>
    <w:rsid w:val="00E839D5"/>
    <w:rsid w:val="00E872DD"/>
    <w:rsid w:val="00E90B38"/>
    <w:rsid w:val="00E90C89"/>
    <w:rsid w:val="00E95C79"/>
    <w:rsid w:val="00EA4975"/>
    <w:rsid w:val="00EA6A5C"/>
    <w:rsid w:val="00EB06BE"/>
    <w:rsid w:val="00EB6AAF"/>
    <w:rsid w:val="00EE59CA"/>
    <w:rsid w:val="00F11449"/>
    <w:rsid w:val="00F211C0"/>
    <w:rsid w:val="00F224AE"/>
    <w:rsid w:val="00F5220F"/>
    <w:rsid w:val="00F54E60"/>
    <w:rsid w:val="00F5688C"/>
    <w:rsid w:val="00F619E7"/>
    <w:rsid w:val="00F67141"/>
    <w:rsid w:val="00F720C0"/>
    <w:rsid w:val="00F729CE"/>
    <w:rsid w:val="00F81314"/>
    <w:rsid w:val="00F86B2D"/>
    <w:rsid w:val="00F86C27"/>
    <w:rsid w:val="00F86DF0"/>
    <w:rsid w:val="00F943D8"/>
    <w:rsid w:val="00FB4035"/>
    <w:rsid w:val="00FC57FA"/>
    <w:rsid w:val="00FE3D89"/>
    <w:rsid w:val="00FE7BA7"/>
    <w:rsid w:val="00FF1C3D"/>
    <w:rsid w:val="063A1866"/>
    <w:rsid w:val="07310556"/>
    <w:rsid w:val="0B756CA4"/>
    <w:rsid w:val="0C0043CB"/>
    <w:rsid w:val="11B35AED"/>
    <w:rsid w:val="17D631C0"/>
    <w:rsid w:val="187C4B44"/>
    <w:rsid w:val="1BCB766C"/>
    <w:rsid w:val="1BE56560"/>
    <w:rsid w:val="1C33473D"/>
    <w:rsid w:val="1CAA5ADE"/>
    <w:rsid w:val="1D681DEC"/>
    <w:rsid w:val="268758BC"/>
    <w:rsid w:val="293715E5"/>
    <w:rsid w:val="3557428F"/>
    <w:rsid w:val="37CB1876"/>
    <w:rsid w:val="38D634F4"/>
    <w:rsid w:val="3A3051FD"/>
    <w:rsid w:val="3D407E3C"/>
    <w:rsid w:val="3DCF0A74"/>
    <w:rsid w:val="3FCB28EB"/>
    <w:rsid w:val="40956B0D"/>
    <w:rsid w:val="40BB0143"/>
    <w:rsid w:val="411D2FC2"/>
    <w:rsid w:val="41BC0BAA"/>
    <w:rsid w:val="464078D3"/>
    <w:rsid w:val="46F369DD"/>
    <w:rsid w:val="47581220"/>
    <w:rsid w:val="4E1E02D7"/>
    <w:rsid w:val="4EE279E9"/>
    <w:rsid w:val="4F0B2899"/>
    <w:rsid w:val="4F204931"/>
    <w:rsid w:val="505465A3"/>
    <w:rsid w:val="54AF45A2"/>
    <w:rsid w:val="56C96D55"/>
    <w:rsid w:val="58A942B9"/>
    <w:rsid w:val="5B36060C"/>
    <w:rsid w:val="670267B3"/>
    <w:rsid w:val="670A4FC2"/>
    <w:rsid w:val="689618A9"/>
    <w:rsid w:val="693A5856"/>
    <w:rsid w:val="6A2D5246"/>
    <w:rsid w:val="6A887427"/>
    <w:rsid w:val="6C0F3A27"/>
    <w:rsid w:val="70912956"/>
    <w:rsid w:val="73A82400"/>
    <w:rsid w:val="748F20DD"/>
    <w:rsid w:val="76EA4839"/>
    <w:rsid w:val="77EFDD89"/>
    <w:rsid w:val="7A715CD2"/>
    <w:rsid w:val="7A99370D"/>
    <w:rsid w:val="7D730FF1"/>
    <w:rsid w:val="7ECE503D"/>
    <w:rsid w:val="7FBFB80A"/>
    <w:rsid w:val="9DDCB04D"/>
    <w:rsid w:val="BDEB7FB1"/>
    <w:rsid w:val="BFBF6BBA"/>
    <w:rsid w:val="DEFFAB64"/>
    <w:rsid w:val="F51C3534"/>
    <w:rsid w:val="FDFE0B6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S Serif" w:hAnsi="MS Serif"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MS Serif" w:hAnsi="MS Serif" w:eastAsia="宋体" w:cs="Times New Roman"/>
      <w:sz w:val="24"/>
      <w:lang w:val="en-US" w:eastAsia="zh-CN" w:bidi="ar-SA"/>
    </w:rPr>
  </w:style>
  <w:style w:type="paragraph" w:styleId="2">
    <w:name w:val="heading 1"/>
    <w:basedOn w:val="1"/>
    <w:next w:val="1"/>
    <w:link w:val="12"/>
    <w:qFormat/>
    <w:uiPriority w:val="9"/>
    <w:pPr>
      <w:keepNext/>
      <w:keepLines/>
      <w:spacing w:before="340" w:after="330" w:line="578" w:lineRule="atLeast"/>
      <w:outlineLvl w:val="0"/>
    </w:pPr>
    <w:rPr>
      <w:rFonts w:ascii="Times New Roman" w:hAnsi="Times New Roman"/>
      <w:b/>
      <w:bCs/>
      <w:kern w:val="44"/>
      <w:sz w:val="44"/>
      <w:szCs w:val="44"/>
    </w:rPr>
  </w:style>
  <w:style w:type="paragraph" w:styleId="3">
    <w:name w:val="heading 2"/>
    <w:basedOn w:val="1"/>
    <w:next w:val="1"/>
    <w:link w:val="13"/>
    <w:qFormat/>
    <w:uiPriority w:val="9"/>
    <w:pPr>
      <w:keepNext/>
      <w:keepLines/>
      <w:spacing w:before="260" w:after="260" w:line="416" w:lineRule="atLeast"/>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Balloon Text"/>
    <w:basedOn w:val="1"/>
    <w:link w:val="14"/>
    <w:uiPriority w:val="0"/>
    <w:pPr>
      <w:spacing w:line="240" w:lineRule="auto"/>
    </w:pPr>
    <w:rPr>
      <w:sz w:val="18"/>
      <w:szCs w:val="18"/>
    </w:rPr>
  </w:style>
  <w:style w:type="paragraph" w:styleId="6">
    <w:name w:val="footer"/>
    <w:basedOn w:val="1"/>
    <w:link w:val="15"/>
    <w:uiPriority w:val="99"/>
    <w:pPr>
      <w:tabs>
        <w:tab w:val="center" w:pos="4153"/>
        <w:tab w:val="right" w:pos="8306"/>
      </w:tabs>
      <w:snapToGrid w:val="0"/>
      <w:spacing w:line="240" w:lineRule="atLeast"/>
    </w:pPr>
    <w:rPr>
      <w:sz w:val="18"/>
      <w:szCs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toc 2"/>
    <w:basedOn w:val="1"/>
    <w:next w:val="1"/>
    <w:unhideWhenUsed/>
    <w:qFormat/>
    <w:uiPriority w:val="39"/>
    <w:pPr>
      <w:widowControl/>
      <w:adjustRightInd/>
      <w:spacing w:after="100" w:line="276" w:lineRule="auto"/>
      <w:ind w:left="220"/>
      <w:textAlignment w:val="auto"/>
    </w:pPr>
    <w:rPr>
      <w:rFonts w:ascii="Calibri" w:hAnsi="Calibri"/>
      <w:sz w:val="22"/>
      <w:szCs w:val="22"/>
    </w:rPr>
  </w:style>
  <w:style w:type="character" w:styleId="11">
    <w:name w:val="page number"/>
    <w:uiPriority w:val="0"/>
  </w:style>
  <w:style w:type="character" w:customStyle="1" w:styleId="12">
    <w:name w:val="标题 1 Char"/>
    <w:link w:val="2"/>
    <w:uiPriority w:val="9"/>
    <w:rPr>
      <w:rFonts w:ascii="Times New Roman" w:hAnsi="Times New Roman"/>
      <w:b/>
      <w:bCs/>
      <w:kern w:val="44"/>
      <w:sz w:val="44"/>
      <w:szCs w:val="44"/>
    </w:rPr>
  </w:style>
  <w:style w:type="character" w:customStyle="1" w:styleId="13">
    <w:name w:val="标题 2 Char"/>
    <w:link w:val="3"/>
    <w:qFormat/>
    <w:uiPriority w:val="9"/>
    <w:rPr>
      <w:rFonts w:ascii="Cambria" w:hAnsi="Cambria"/>
      <w:b/>
      <w:bCs/>
      <w:sz w:val="32"/>
      <w:szCs w:val="32"/>
    </w:rPr>
  </w:style>
  <w:style w:type="character" w:customStyle="1" w:styleId="14">
    <w:name w:val="批注框文本 Char"/>
    <w:link w:val="5"/>
    <w:uiPriority w:val="0"/>
    <w:rPr>
      <w:sz w:val="18"/>
      <w:szCs w:val="18"/>
    </w:rPr>
  </w:style>
  <w:style w:type="character" w:customStyle="1" w:styleId="15">
    <w:name w:val="页脚 Char"/>
    <w:link w:val="6"/>
    <w:qFormat/>
    <w:uiPriority w:val="99"/>
    <w:rPr>
      <w:sz w:val="18"/>
      <w:szCs w:val="18"/>
    </w:rPr>
  </w:style>
  <w:style w:type="paragraph" w:customStyle="1" w:styleId="16">
    <w:name w:val="Char Char"/>
    <w:basedOn w:val="4"/>
    <w:qFormat/>
    <w:uiPriority w:val="0"/>
    <w:pPr>
      <w:adjustRightInd/>
      <w:spacing w:line="240" w:lineRule="auto"/>
      <w:jc w:val="both"/>
      <w:textAlignment w:val="auto"/>
    </w:pPr>
  </w:style>
  <w:style w:type="paragraph" w:styleId="17">
    <w:name w:val="List Paragraph"/>
    <w:basedOn w:val="1"/>
    <w:qFormat/>
    <w:uiPriority w:val="34"/>
    <w:pPr>
      <w:adjustRightInd/>
      <w:spacing w:line="240" w:lineRule="auto"/>
      <w:ind w:firstLine="420" w:firstLineChars="200"/>
      <w:jc w:val="both"/>
      <w:textAlignment w:val="auto"/>
    </w:pPr>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14</Pages>
  <Words>4848</Words>
  <Characters>5580</Characters>
  <Lines>34</Lines>
  <Paragraphs>9</Paragraphs>
  <TotalTime>28</TotalTime>
  <ScaleCrop>false</ScaleCrop>
  <LinksUpToDate>false</LinksUpToDate>
  <CharactersWithSpaces>5645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2024-02-25T01:39:00Z</dcterms:created>
  <dc:creator>朱春礼</dc:creator>
  <cp:lastModifiedBy>El amanecer</cp:lastModifiedBy>
  <cp:lastPrinted>2026-02-12T02:53:00Z</cp:lastPrinted>
  <dcterms:modified xsi:type="dcterms:W3CDTF">2026-02-12T03:56:34Z</dcterms:modified>
  <dc:title>附件1</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eyJoZGlkIjoiNDdlMDJkMWY0NzMwOTMyNjM3YWM1MjE4YWZjMjliZmIiLCJ1c2VySWQiOiIzMDQ2NjcxNDYifQ==</vt:lpwstr>
  </property>
  <property fmtid="{D5CDD505-2E9C-101B-9397-08002B2CF9AE}" pid="4" name="ICV">
    <vt:lpwstr>144E3047B84A4F369D3C6E71A70A7852_13</vt:lpwstr>
  </property>
</Properties>
</file>