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center"/>
        <w:rPr>
          <w:rFonts w:hint="eastAsia" w:ascii="黑体" w:hAnsi="黑体" w:eastAsia="黑体"/>
          <w:kern w:val="2"/>
          <w:sz w:val="44"/>
          <w:szCs w:val="24"/>
          <w:highlight w:val="none"/>
          <w:lang w:val="zh-CN"/>
        </w:rPr>
      </w:pPr>
      <w:bookmarkStart w:id="0" w:name="_GoBack"/>
      <w:bookmarkEnd w:id="0"/>
    </w:p>
    <w:p>
      <w:pPr>
        <w:spacing w:line="580" w:lineRule="exact"/>
        <w:jc w:val="center"/>
        <w:rPr>
          <w:rFonts w:hint="default" w:eastAsia="Times New Roman"/>
          <w:kern w:val="2"/>
          <w:sz w:val="44"/>
          <w:szCs w:val="24"/>
          <w:highlight w:val="none"/>
          <w:lang w:val="zh-CN"/>
        </w:rPr>
      </w:pPr>
    </w:p>
    <w:p>
      <w:pPr>
        <w:spacing w:line="580" w:lineRule="exact"/>
        <w:jc w:val="center"/>
        <w:rPr>
          <w:rFonts w:hint="default" w:eastAsia="Times New Roman"/>
          <w:kern w:val="2"/>
          <w:sz w:val="44"/>
          <w:szCs w:val="24"/>
          <w:highlight w:val="none"/>
          <w:lang w:val="zh-CN"/>
        </w:rPr>
      </w:pPr>
    </w:p>
    <w:p>
      <w:pPr>
        <w:spacing w:line="580" w:lineRule="exact"/>
        <w:jc w:val="center"/>
        <w:rPr>
          <w:rFonts w:hint="default" w:eastAsia="Times New Roman"/>
          <w:kern w:val="2"/>
          <w:sz w:val="44"/>
          <w:szCs w:val="24"/>
          <w:highlight w:val="none"/>
          <w:lang w:val="zh-CN"/>
        </w:rPr>
      </w:pPr>
    </w:p>
    <w:p>
      <w:pPr>
        <w:spacing w:line="580" w:lineRule="exact"/>
        <w:jc w:val="center"/>
        <w:rPr>
          <w:rFonts w:hint="default" w:eastAsia="Times New Roman"/>
          <w:kern w:val="2"/>
          <w:sz w:val="44"/>
          <w:szCs w:val="24"/>
          <w:highlight w:val="none"/>
          <w:lang w:val="zh-CN"/>
        </w:rPr>
      </w:pPr>
    </w:p>
    <w:p>
      <w:pPr>
        <w:spacing w:line="580" w:lineRule="exact"/>
        <w:jc w:val="center"/>
        <w:rPr>
          <w:rFonts w:hint="default" w:eastAsia="Times New Roman"/>
          <w:kern w:val="2"/>
          <w:sz w:val="44"/>
          <w:szCs w:val="24"/>
          <w:highlight w:val="none"/>
          <w:lang w:val="zh-CN"/>
        </w:rPr>
      </w:pPr>
    </w:p>
    <w:p>
      <w:pPr>
        <w:spacing w:line="580" w:lineRule="exact"/>
        <w:jc w:val="center"/>
        <w:rPr>
          <w:rFonts w:hint="default" w:eastAsia="Times New Roman"/>
          <w:kern w:val="2"/>
          <w:sz w:val="44"/>
          <w:szCs w:val="24"/>
          <w:highlight w:val="none"/>
          <w:lang w:val="zh-CN"/>
        </w:rPr>
      </w:pPr>
    </w:p>
    <w:p>
      <w:pPr>
        <w:spacing w:line="580" w:lineRule="exact"/>
        <w:jc w:val="center"/>
        <w:rPr>
          <w:rFonts w:hint="default" w:eastAsia="Times New Roman"/>
          <w:kern w:val="2"/>
          <w:sz w:val="44"/>
          <w:szCs w:val="24"/>
          <w:highlight w:val="none"/>
          <w:lang w:val="zh-CN"/>
        </w:rPr>
      </w:pPr>
    </w:p>
    <w:p>
      <w:pPr>
        <w:spacing w:line="580" w:lineRule="exact"/>
        <w:jc w:val="center"/>
        <w:rPr>
          <w:rFonts w:hint="default" w:eastAsia="Times New Roman"/>
          <w:kern w:val="2"/>
          <w:sz w:val="44"/>
          <w:szCs w:val="24"/>
          <w:highlight w:val="none"/>
          <w:lang w:val="zh-CN"/>
        </w:rPr>
      </w:pPr>
    </w:p>
    <w:p>
      <w:pPr>
        <w:spacing w:line="580" w:lineRule="exact"/>
        <w:jc w:val="center"/>
        <w:rPr>
          <w:rFonts w:hint="default" w:eastAsia="Times New Roman"/>
          <w:kern w:val="2"/>
          <w:sz w:val="44"/>
          <w:szCs w:val="24"/>
          <w:highlight w:val="none"/>
          <w:lang w:val="zh-CN"/>
        </w:rPr>
      </w:pPr>
    </w:p>
    <w:p>
      <w:pPr>
        <w:jc w:val="center"/>
        <w:rPr>
          <w:rFonts w:hint="eastAsia" w:ascii="方正小标宋简体" w:hAnsi="方正小标宋简体" w:eastAsia="方正小标宋简体"/>
          <w:sz w:val="48"/>
          <w:szCs w:val="24"/>
          <w:highlight w:val="none"/>
          <w:lang w:val="zh-CN"/>
        </w:rPr>
      </w:pPr>
      <w:r>
        <w:rPr>
          <w:rFonts w:hint="eastAsia" w:ascii="方正小标宋简体" w:hAnsi="方正小标宋简体" w:eastAsia="方正小标宋简体"/>
          <w:sz w:val="48"/>
          <w:szCs w:val="24"/>
          <w:highlight w:val="none"/>
          <w:lang w:val="zh-CN"/>
        </w:rPr>
        <w:t>天津东疆综合保税区应急管理局2022年度部门决算</w:t>
      </w:r>
    </w:p>
    <w:p>
      <w:pPr>
        <w:spacing w:line="580" w:lineRule="exact"/>
        <w:jc w:val="center"/>
        <w:rPr>
          <w:rFonts w:hint="eastAsia" w:ascii="黑体" w:hAnsi="黑体" w:eastAsia="黑体"/>
          <w:kern w:val="2"/>
          <w:sz w:val="30"/>
          <w:szCs w:val="24"/>
          <w:highlight w:val="none"/>
        </w:rPr>
      </w:pPr>
    </w:p>
    <w:p>
      <w:pPr>
        <w:spacing w:line="580" w:lineRule="exact"/>
        <w:jc w:val="center"/>
        <w:rPr>
          <w:rFonts w:hint="eastAsia" w:ascii="黑体" w:hAnsi="黑体" w:eastAsia="黑体"/>
          <w:kern w:val="2"/>
          <w:sz w:val="30"/>
          <w:szCs w:val="24"/>
          <w:highlight w:val="none"/>
        </w:rPr>
      </w:pPr>
    </w:p>
    <w:p>
      <w:pPr>
        <w:spacing w:line="580" w:lineRule="exact"/>
        <w:jc w:val="center"/>
        <w:rPr>
          <w:rFonts w:hint="eastAsia" w:ascii="黑体" w:hAnsi="黑体" w:eastAsia="黑体"/>
          <w:kern w:val="2"/>
          <w:sz w:val="30"/>
          <w:szCs w:val="24"/>
          <w:highlight w:val="none"/>
        </w:rPr>
      </w:pPr>
    </w:p>
    <w:p>
      <w:pPr>
        <w:spacing w:line="580" w:lineRule="exact"/>
        <w:jc w:val="center"/>
        <w:rPr>
          <w:rFonts w:hint="eastAsia" w:ascii="黑体" w:hAnsi="黑体" w:eastAsia="黑体"/>
          <w:kern w:val="2"/>
          <w:sz w:val="30"/>
          <w:szCs w:val="24"/>
          <w:highlight w:val="none"/>
        </w:rPr>
      </w:pPr>
    </w:p>
    <w:p>
      <w:pPr>
        <w:spacing w:line="580" w:lineRule="exact"/>
        <w:jc w:val="center"/>
        <w:rPr>
          <w:rFonts w:hint="eastAsia" w:ascii="黑体" w:hAnsi="黑体" w:eastAsia="黑体"/>
          <w:kern w:val="2"/>
          <w:sz w:val="30"/>
          <w:szCs w:val="24"/>
          <w:highlight w:val="none"/>
        </w:rPr>
      </w:pPr>
    </w:p>
    <w:p>
      <w:pPr>
        <w:spacing w:line="600" w:lineRule="exact"/>
        <w:jc w:val="center"/>
        <w:rPr>
          <w:rFonts w:hint="eastAsia" w:ascii="黑体" w:hAnsi="黑体" w:eastAsia="黑体"/>
          <w:sz w:val="44"/>
          <w:szCs w:val="24"/>
          <w:highlight w:val="none"/>
        </w:rPr>
        <w:sectPr>
          <w:pgSz w:w="12240" w:h="15840"/>
          <w:pgMar w:top="1440" w:right="1800" w:bottom="1440" w:left="1800" w:header="720" w:footer="720" w:gutter="0"/>
          <w:lnNumType w:countBy="0" w:distance="360"/>
          <w:cols w:space="720" w:num="1"/>
        </w:sectPr>
      </w:pPr>
    </w:p>
    <w:p>
      <w:pPr>
        <w:spacing w:line="600" w:lineRule="exact"/>
        <w:jc w:val="center"/>
        <w:rPr>
          <w:rFonts w:hint="eastAsia" w:ascii="黑体" w:hAnsi="黑体" w:eastAsia="黑体"/>
          <w:sz w:val="44"/>
          <w:szCs w:val="24"/>
          <w:highlight w:val="none"/>
        </w:rPr>
      </w:pPr>
      <w:r>
        <w:rPr>
          <w:rFonts w:hint="eastAsia" w:ascii="黑体" w:hAnsi="黑体" w:eastAsia="黑体"/>
          <w:sz w:val="44"/>
          <w:szCs w:val="24"/>
          <w:highlight w:val="none"/>
        </w:rPr>
        <w:t>目   录</w:t>
      </w:r>
    </w:p>
    <w:p>
      <w:pPr>
        <w:spacing w:line="600" w:lineRule="exact"/>
        <w:rPr>
          <w:rFonts w:hint="eastAsia" w:ascii="黑体" w:hAnsi="黑体" w:eastAsia="黑体"/>
          <w:sz w:val="30"/>
          <w:szCs w:val="24"/>
          <w:highlight w:val="none"/>
        </w:rPr>
      </w:pPr>
    </w:p>
    <w:p>
      <w:pPr>
        <w:tabs>
          <w:tab w:val="right" w:leader="dot" w:pos="8306"/>
        </w:tabs>
        <w:spacing w:line="700" w:lineRule="exact"/>
        <w:rPr>
          <w:rFonts w:hint="default" w:eastAsia="Times New Roman"/>
          <w:sz w:val="30"/>
          <w:szCs w:val="24"/>
          <w:highlight w:val="none"/>
        </w:rPr>
      </w:pPr>
      <w:r>
        <w:rPr>
          <w:rFonts w:hint="eastAsia" w:ascii="方正小标宋简体" w:hAnsi="方正小标宋简体" w:eastAsia="方正小标宋简体"/>
          <w:sz w:val="30"/>
          <w:szCs w:val="24"/>
          <w:highlight w:val="none"/>
        </w:rPr>
        <w:t>第一部分  概 况</w:t>
      </w:r>
      <w:r>
        <w:rPr>
          <w:rFonts w:hint="default" w:eastAsia="Times New Roman"/>
          <w:sz w:val="30"/>
          <w:szCs w:val="24"/>
          <w:highlight w:val="none"/>
        </w:rPr>
        <w:tab/>
      </w:r>
      <w:r>
        <w:rPr>
          <w:rFonts w:hint="default" w:eastAsia="Times New Roman"/>
          <w:sz w:val="30"/>
          <w:szCs w:val="24"/>
          <w:highlight w:val="none"/>
        </w:rPr>
        <w:t>1</w:t>
      </w:r>
    </w:p>
    <w:p>
      <w:pPr>
        <w:tabs>
          <w:tab w:val="right" w:leader="dot" w:pos="8306"/>
        </w:tabs>
        <w:spacing w:line="700" w:lineRule="exact"/>
        <w:ind w:left="220"/>
        <w:rPr>
          <w:rFonts w:hint="default" w:eastAsia="Times New Roman"/>
          <w:sz w:val="30"/>
          <w:szCs w:val="24"/>
          <w:highlight w:val="none"/>
        </w:rPr>
      </w:pPr>
      <w:r>
        <w:rPr>
          <w:rFonts w:hint="eastAsia" w:ascii="仿宋_GB2312" w:hAnsi="仿宋_GB2312" w:eastAsia="仿宋_GB2312"/>
          <w:sz w:val="30"/>
          <w:szCs w:val="24"/>
          <w:highlight w:val="none"/>
        </w:rPr>
        <w:t>一、主要职责</w:t>
      </w:r>
      <w:r>
        <w:rPr>
          <w:rFonts w:hint="default" w:eastAsia="Times New Roman"/>
          <w:sz w:val="30"/>
          <w:szCs w:val="24"/>
          <w:highlight w:val="none"/>
        </w:rPr>
        <w:tab/>
      </w:r>
      <w:r>
        <w:rPr>
          <w:rFonts w:hint="default" w:eastAsia="Times New Roman"/>
          <w:sz w:val="30"/>
          <w:szCs w:val="24"/>
          <w:highlight w:val="none"/>
        </w:rPr>
        <w:t>1</w:t>
      </w:r>
    </w:p>
    <w:p>
      <w:pPr>
        <w:tabs>
          <w:tab w:val="right" w:leader="dot" w:pos="8306"/>
        </w:tabs>
        <w:spacing w:line="700" w:lineRule="exact"/>
        <w:ind w:left="220"/>
        <w:rPr>
          <w:rFonts w:hint="default" w:eastAsia="Times New Roman"/>
          <w:sz w:val="30"/>
          <w:szCs w:val="24"/>
          <w:highlight w:val="none"/>
        </w:rPr>
      </w:pPr>
      <w:r>
        <w:rPr>
          <w:rFonts w:hint="eastAsia" w:ascii="仿宋_GB2312" w:hAnsi="仿宋_GB2312" w:eastAsia="仿宋_GB2312"/>
          <w:sz w:val="30"/>
          <w:szCs w:val="24"/>
          <w:highlight w:val="none"/>
        </w:rPr>
        <w:t>二、机构设置</w:t>
      </w:r>
      <w:r>
        <w:rPr>
          <w:rFonts w:hint="default" w:eastAsia="Times New Roman"/>
          <w:sz w:val="30"/>
          <w:szCs w:val="24"/>
          <w:highlight w:val="none"/>
        </w:rPr>
        <w:tab/>
      </w:r>
      <w:r>
        <w:rPr>
          <w:rFonts w:hint="default" w:eastAsia="Times New Roman"/>
          <w:sz w:val="30"/>
          <w:szCs w:val="24"/>
          <w:highlight w:val="none"/>
        </w:rPr>
        <w:t>1</w:t>
      </w:r>
    </w:p>
    <w:p>
      <w:pPr>
        <w:tabs>
          <w:tab w:val="right" w:leader="dot" w:pos="8306"/>
        </w:tabs>
        <w:spacing w:line="700" w:lineRule="exact"/>
        <w:rPr>
          <w:rFonts w:hint="default" w:eastAsia="Times New Roman"/>
          <w:sz w:val="30"/>
          <w:szCs w:val="24"/>
          <w:highlight w:val="none"/>
        </w:rPr>
      </w:pPr>
      <w:r>
        <w:rPr>
          <w:rFonts w:hint="eastAsia" w:ascii="方正小标宋简体" w:hAnsi="方正小标宋简体" w:eastAsia="方正小标宋简体"/>
          <w:sz w:val="30"/>
          <w:szCs w:val="24"/>
          <w:highlight w:val="none"/>
        </w:rPr>
        <w:t>第二部分  2022年度部门决算表</w:t>
      </w:r>
      <w:r>
        <w:rPr>
          <w:rFonts w:hint="default" w:eastAsia="Times New Roman"/>
          <w:sz w:val="30"/>
          <w:szCs w:val="24"/>
          <w:highlight w:val="none"/>
        </w:rPr>
        <w:tab/>
      </w:r>
      <w:r>
        <w:rPr>
          <w:rFonts w:hint="default" w:eastAsia="Times New Roman"/>
          <w:sz w:val="30"/>
          <w:szCs w:val="24"/>
          <w:highlight w:val="none"/>
        </w:rPr>
        <w:t>2</w:t>
      </w:r>
    </w:p>
    <w:p>
      <w:pPr>
        <w:tabs>
          <w:tab w:val="right" w:leader="dot" w:pos="8306"/>
        </w:tabs>
        <w:spacing w:line="700" w:lineRule="exact"/>
        <w:ind w:left="220"/>
        <w:rPr>
          <w:rFonts w:hint="default" w:eastAsia="Times New Roman"/>
          <w:sz w:val="30"/>
          <w:szCs w:val="24"/>
          <w:highlight w:val="none"/>
        </w:rPr>
      </w:pPr>
      <w:r>
        <w:rPr>
          <w:rFonts w:hint="eastAsia" w:ascii="仿宋_GB2312" w:hAnsi="仿宋_GB2312" w:eastAsia="仿宋_GB2312"/>
          <w:sz w:val="30"/>
          <w:szCs w:val="24"/>
          <w:highlight w:val="none"/>
        </w:rPr>
        <w:t>一、收入支出决算总表</w:t>
      </w:r>
      <w:r>
        <w:rPr>
          <w:rFonts w:hint="default" w:eastAsia="Times New Roman"/>
          <w:sz w:val="30"/>
          <w:szCs w:val="24"/>
          <w:highlight w:val="none"/>
        </w:rPr>
        <w:tab/>
      </w:r>
      <w:r>
        <w:rPr>
          <w:rFonts w:hint="default" w:eastAsia="Times New Roman"/>
          <w:sz w:val="30"/>
          <w:szCs w:val="24"/>
          <w:highlight w:val="none"/>
        </w:rPr>
        <w:t>2</w:t>
      </w:r>
    </w:p>
    <w:p>
      <w:pPr>
        <w:tabs>
          <w:tab w:val="right" w:leader="dot" w:pos="8306"/>
        </w:tabs>
        <w:spacing w:line="700" w:lineRule="exact"/>
        <w:ind w:left="220"/>
        <w:rPr>
          <w:rFonts w:hint="default" w:eastAsia="Times New Roman"/>
          <w:sz w:val="30"/>
          <w:szCs w:val="24"/>
          <w:highlight w:val="none"/>
        </w:rPr>
      </w:pPr>
      <w:r>
        <w:rPr>
          <w:rFonts w:hint="eastAsia" w:ascii="仿宋_GB2312" w:hAnsi="仿宋_GB2312" w:eastAsia="仿宋_GB2312"/>
          <w:sz w:val="30"/>
          <w:szCs w:val="24"/>
          <w:highlight w:val="none"/>
        </w:rPr>
        <w:t>二、收入决算表（按功能分类列示）</w:t>
      </w:r>
      <w:r>
        <w:rPr>
          <w:rFonts w:hint="default" w:eastAsia="Times New Roman"/>
          <w:sz w:val="30"/>
          <w:szCs w:val="24"/>
          <w:highlight w:val="none"/>
        </w:rPr>
        <w:tab/>
      </w:r>
      <w:r>
        <w:rPr>
          <w:rFonts w:hint="default" w:eastAsia="Times New Roman"/>
          <w:sz w:val="30"/>
          <w:szCs w:val="24"/>
          <w:highlight w:val="none"/>
        </w:rPr>
        <w:t>2</w:t>
      </w:r>
    </w:p>
    <w:p>
      <w:pPr>
        <w:tabs>
          <w:tab w:val="right" w:leader="dot" w:pos="8306"/>
        </w:tabs>
        <w:spacing w:line="700" w:lineRule="exact"/>
        <w:ind w:left="220"/>
        <w:rPr>
          <w:rFonts w:hint="default" w:eastAsia="Times New Roman"/>
          <w:sz w:val="30"/>
          <w:szCs w:val="24"/>
          <w:highlight w:val="none"/>
        </w:rPr>
      </w:pPr>
      <w:r>
        <w:rPr>
          <w:rFonts w:hint="eastAsia" w:ascii="仿宋_GB2312" w:hAnsi="仿宋_GB2312" w:eastAsia="仿宋_GB2312"/>
          <w:sz w:val="30"/>
          <w:szCs w:val="24"/>
          <w:highlight w:val="none"/>
        </w:rPr>
        <w:t>三、收入决算表（按单位列示）</w:t>
      </w:r>
      <w:r>
        <w:rPr>
          <w:rFonts w:hint="default" w:eastAsia="Times New Roman"/>
          <w:sz w:val="30"/>
          <w:szCs w:val="24"/>
          <w:highlight w:val="none"/>
        </w:rPr>
        <w:tab/>
      </w:r>
      <w:r>
        <w:rPr>
          <w:rFonts w:hint="default" w:eastAsia="Times New Roman"/>
          <w:sz w:val="30"/>
          <w:szCs w:val="24"/>
          <w:highlight w:val="none"/>
        </w:rPr>
        <w:t>2</w:t>
      </w:r>
    </w:p>
    <w:p>
      <w:pPr>
        <w:tabs>
          <w:tab w:val="right" w:leader="dot" w:pos="8306"/>
        </w:tabs>
        <w:spacing w:line="700" w:lineRule="exact"/>
        <w:ind w:left="220"/>
        <w:rPr>
          <w:rFonts w:hint="default" w:eastAsia="Times New Roman"/>
          <w:sz w:val="30"/>
          <w:szCs w:val="24"/>
          <w:highlight w:val="none"/>
        </w:rPr>
      </w:pPr>
      <w:r>
        <w:rPr>
          <w:rFonts w:hint="eastAsia" w:ascii="仿宋_GB2312" w:hAnsi="仿宋_GB2312" w:eastAsia="仿宋_GB2312"/>
          <w:sz w:val="30"/>
          <w:szCs w:val="24"/>
          <w:highlight w:val="none"/>
        </w:rPr>
        <w:t>四、支出决算表</w:t>
      </w:r>
      <w:r>
        <w:rPr>
          <w:rFonts w:hint="default" w:eastAsia="Times New Roman"/>
          <w:sz w:val="30"/>
          <w:szCs w:val="24"/>
          <w:highlight w:val="none"/>
        </w:rPr>
        <w:tab/>
      </w:r>
      <w:r>
        <w:rPr>
          <w:rFonts w:hint="default" w:eastAsia="Times New Roman"/>
          <w:sz w:val="30"/>
          <w:szCs w:val="24"/>
          <w:highlight w:val="none"/>
        </w:rPr>
        <w:t>2</w:t>
      </w:r>
    </w:p>
    <w:p>
      <w:pPr>
        <w:tabs>
          <w:tab w:val="right" w:leader="dot" w:pos="8306"/>
        </w:tabs>
        <w:spacing w:line="700" w:lineRule="exact"/>
        <w:ind w:left="220"/>
        <w:rPr>
          <w:rFonts w:hint="default" w:eastAsia="Times New Roman"/>
          <w:sz w:val="30"/>
          <w:szCs w:val="24"/>
          <w:highlight w:val="none"/>
        </w:rPr>
      </w:pPr>
      <w:r>
        <w:rPr>
          <w:rFonts w:hint="eastAsia" w:ascii="仿宋_GB2312" w:hAnsi="仿宋_GB2312" w:eastAsia="仿宋_GB2312"/>
          <w:sz w:val="30"/>
          <w:szCs w:val="24"/>
          <w:highlight w:val="none"/>
        </w:rPr>
        <w:t>五、财政拨款收入支出决算总表</w:t>
      </w:r>
      <w:r>
        <w:rPr>
          <w:rFonts w:hint="default" w:eastAsia="Times New Roman"/>
          <w:sz w:val="30"/>
          <w:szCs w:val="24"/>
          <w:highlight w:val="none"/>
        </w:rPr>
        <w:tab/>
      </w:r>
      <w:r>
        <w:rPr>
          <w:rFonts w:hint="default" w:eastAsia="Times New Roman"/>
          <w:sz w:val="30"/>
          <w:szCs w:val="24"/>
          <w:highlight w:val="none"/>
        </w:rPr>
        <w:t>2</w:t>
      </w:r>
    </w:p>
    <w:p>
      <w:pPr>
        <w:tabs>
          <w:tab w:val="right" w:leader="dot" w:pos="8306"/>
        </w:tabs>
        <w:spacing w:line="700" w:lineRule="exact"/>
        <w:ind w:left="220"/>
        <w:rPr>
          <w:rFonts w:hint="default" w:eastAsia="Times New Roman"/>
          <w:sz w:val="30"/>
          <w:szCs w:val="24"/>
          <w:highlight w:val="none"/>
        </w:rPr>
      </w:pPr>
      <w:r>
        <w:rPr>
          <w:rFonts w:hint="eastAsia" w:ascii="仿宋_GB2312" w:hAnsi="仿宋_GB2312" w:eastAsia="仿宋_GB2312"/>
          <w:sz w:val="30"/>
          <w:szCs w:val="24"/>
          <w:highlight w:val="none"/>
        </w:rPr>
        <w:t>六、一般公共预算财政拨款支出决算表</w:t>
      </w:r>
      <w:r>
        <w:rPr>
          <w:rFonts w:hint="default" w:eastAsia="Times New Roman"/>
          <w:sz w:val="30"/>
          <w:szCs w:val="24"/>
          <w:highlight w:val="none"/>
        </w:rPr>
        <w:tab/>
      </w:r>
      <w:r>
        <w:rPr>
          <w:rFonts w:hint="default" w:eastAsia="Times New Roman"/>
          <w:sz w:val="30"/>
          <w:szCs w:val="24"/>
          <w:highlight w:val="none"/>
        </w:rPr>
        <w:t>2</w:t>
      </w:r>
    </w:p>
    <w:p>
      <w:pPr>
        <w:tabs>
          <w:tab w:val="right" w:leader="dot" w:pos="8306"/>
        </w:tabs>
        <w:spacing w:line="700" w:lineRule="exact"/>
        <w:ind w:left="220"/>
        <w:rPr>
          <w:rFonts w:hint="default" w:eastAsia="Times New Roman"/>
          <w:sz w:val="30"/>
          <w:szCs w:val="24"/>
          <w:highlight w:val="none"/>
        </w:rPr>
      </w:pPr>
      <w:r>
        <w:rPr>
          <w:rFonts w:hint="eastAsia" w:ascii="仿宋_GB2312" w:hAnsi="仿宋_GB2312" w:eastAsia="仿宋_GB2312"/>
          <w:sz w:val="30"/>
          <w:szCs w:val="24"/>
          <w:highlight w:val="none"/>
        </w:rPr>
        <w:t>七、一般公共预算财政拨款基本支出决算表</w:t>
      </w:r>
      <w:r>
        <w:rPr>
          <w:rFonts w:hint="default" w:eastAsia="Times New Roman"/>
          <w:sz w:val="30"/>
          <w:szCs w:val="24"/>
          <w:highlight w:val="none"/>
        </w:rPr>
        <w:tab/>
      </w:r>
      <w:r>
        <w:rPr>
          <w:rFonts w:hint="default" w:eastAsia="Times New Roman"/>
          <w:sz w:val="30"/>
          <w:szCs w:val="24"/>
          <w:highlight w:val="none"/>
        </w:rPr>
        <w:t>2</w:t>
      </w:r>
    </w:p>
    <w:p>
      <w:pPr>
        <w:tabs>
          <w:tab w:val="right" w:leader="dot" w:pos="8306"/>
        </w:tabs>
        <w:spacing w:line="700" w:lineRule="exact"/>
        <w:ind w:left="220"/>
        <w:rPr>
          <w:rFonts w:hint="default" w:eastAsia="Times New Roman"/>
          <w:sz w:val="30"/>
          <w:szCs w:val="24"/>
          <w:highlight w:val="none"/>
        </w:rPr>
      </w:pPr>
      <w:r>
        <w:rPr>
          <w:rFonts w:hint="eastAsia" w:ascii="仿宋_GB2312" w:hAnsi="仿宋_GB2312" w:eastAsia="仿宋_GB2312"/>
          <w:sz w:val="30"/>
          <w:szCs w:val="24"/>
          <w:highlight w:val="none"/>
        </w:rPr>
        <w:t>八、政府性基金预算财政拨款收入支出决算表</w:t>
      </w:r>
      <w:r>
        <w:rPr>
          <w:rFonts w:hint="default" w:eastAsia="Times New Roman"/>
          <w:sz w:val="30"/>
          <w:szCs w:val="24"/>
          <w:highlight w:val="none"/>
        </w:rPr>
        <w:tab/>
      </w:r>
      <w:r>
        <w:rPr>
          <w:rFonts w:hint="default" w:eastAsia="Times New Roman"/>
          <w:sz w:val="30"/>
          <w:szCs w:val="24"/>
          <w:highlight w:val="none"/>
        </w:rPr>
        <w:t>2</w:t>
      </w:r>
    </w:p>
    <w:p>
      <w:pPr>
        <w:tabs>
          <w:tab w:val="right" w:leader="dot" w:pos="8306"/>
        </w:tabs>
        <w:spacing w:line="700" w:lineRule="exact"/>
        <w:ind w:left="220"/>
        <w:rPr>
          <w:rFonts w:hint="default" w:eastAsia="Times New Roman"/>
          <w:sz w:val="30"/>
          <w:szCs w:val="24"/>
          <w:highlight w:val="none"/>
        </w:rPr>
      </w:pPr>
      <w:r>
        <w:rPr>
          <w:rFonts w:hint="eastAsia" w:ascii="仿宋_GB2312" w:hAnsi="仿宋_GB2312" w:eastAsia="仿宋_GB2312"/>
          <w:sz w:val="30"/>
          <w:szCs w:val="24"/>
          <w:highlight w:val="none"/>
        </w:rPr>
        <w:t>九、国有资本经营预算财政拨款收入支出决算表</w:t>
      </w:r>
      <w:r>
        <w:rPr>
          <w:rFonts w:hint="default" w:eastAsia="Times New Roman"/>
          <w:sz w:val="30"/>
          <w:szCs w:val="24"/>
          <w:highlight w:val="none"/>
        </w:rPr>
        <w:tab/>
      </w:r>
      <w:r>
        <w:rPr>
          <w:rFonts w:hint="default" w:eastAsia="Times New Roman"/>
          <w:sz w:val="30"/>
          <w:szCs w:val="24"/>
          <w:highlight w:val="none"/>
        </w:rPr>
        <w:t>2</w:t>
      </w:r>
    </w:p>
    <w:p>
      <w:pPr>
        <w:tabs>
          <w:tab w:val="right" w:leader="dot" w:pos="8306"/>
        </w:tabs>
        <w:spacing w:line="700" w:lineRule="exact"/>
        <w:ind w:left="220"/>
        <w:rPr>
          <w:rFonts w:hint="default" w:eastAsia="Times New Roman"/>
          <w:sz w:val="30"/>
          <w:szCs w:val="24"/>
          <w:highlight w:val="none"/>
        </w:rPr>
      </w:pPr>
      <w:r>
        <w:rPr>
          <w:rFonts w:hint="eastAsia" w:ascii="仿宋_GB2312" w:hAnsi="仿宋_GB2312" w:eastAsia="仿宋_GB2312"/>
          <w:sz w:val="30"/>
          <w:szCs w:val="24"/>
          <w:highlight w:val="none"/>
        </w:rPr>
        <w:t>十、一般公共预算财政拨款“三公”经费支出决算表</w:t>
      </w:r>
      <w:r>
        <w:rPr>
          <w:rFonts w:hint="default" w:eastAsia="Times New Roman"/>
          <w:sz w:val="30"/>
          <w:szCs w:val="24"/>
          <w:highlight w:val="none"/>
        </w:rPr>
        <w:tab/>
      </w:r>
      <w:r>
        <w:rPr>
          <w:rFonts w:hint="default" w:eastAsia="Times New Roman"/>
          <w:sz w:val="30"/>
          <w:szCs w:val="24"/>
          <w:highlight w:val="none"/>
        </w:rPr>
        <w:t>2</w:t>
      </w:r>
    </w:p>
    <w:p>
      <w:pPr>
        <w:tabs>
          <w:tab w:val="right" w:leader="dot" w:pos="8306"/>
        </w:tabs>
        <w:spacing w:line="700" w:lineRule="exact"/>
        <w:ind w:left="220"/>
        <w:rPr>
          <w:rFonts w:hint="default" w:eastAsia="Times New Roman"/>
          <w:sz w:val="30"/>
          <w:szCs w:val="24"/>
          <w:highlight w:val="none"/>
        </w:rPr>
      </w:pPr>
      <w:r>
        <w:rPr>
          <w:rFonts w:hint="eastAsia" w:ascii="仿宋_GB2312" w:hAnsi="仿宋_GB2312" w:eastAsia="仿宋_GB2312"/>
          <w:sz w:val="30"/>
          <w:szCs w:val="24"/>
          <w:highlight w:val="none"/>
        </w:rPr>
        <w:t>十一、项目支出决算表</w:t>
      </w:r>
      <w:r>
        <w:rPr>
          <w:rFonts w:hint="default" w:eastAsia="Times New Roman"/>
          <w:sz w:val="30"/>
          <w:szCs w:val="24"/>
          <w:highlight w:val="none"/>
        </w:rPr>
        <w:tab/>
      </w:r>
      <w:r>
        <w:rPr>
          <w:rFonts w:hint="default" w:eastAsia="Times New Roman"/>
          <w:sz w:val="30"/>
          <w:szCs w:val="24"/>
          <w:highlight w:val="none"/>
        </w:rPr>
        <w:t>2</w:t>
      </w:r>
    </w:p>
    <w:p>
      <w:pPr>
        <w:tabs>
          <w:tab w:val="right" w:leader="dot" w:pos="8306"/>
        </w:tabs>
        <w:spacing w:line="700" w:lineRule="exact"/>
        <w:ind w:left="220"/>
        <w:rPr>
          <w:rFonts w:hint="default" w:eastAsia="Times New Roman"/>
          <w:sz w:val="30"/>
          <w:szCs w:val="24"/>
          <w:highlight w:val="none"/>
        </w:rPr>
      </w:pPr>
      <w:r>
        <w:rPr>
          <w:rFonts w:hint="eastAsia" w:ascii="仿宋_GB2312" w:hAnsi="仿宋_GB2312" w:eastAsia="仿宋_GB2312"/>
          <w:sz w:val="30"/>
          <w:szCs w:val="24"/>
          <w:highlight w:val="none"/>
        </w:rPr>
        <w:t>十二、关于空表的说明</w:t>
      </w:r>
      <w:r>
        <w:rPr>
          <w:rFonts w:hint="default" w:eastAsia="Times New Roman"/>
          <w:sz w:val="30"/>
          <w:szCs w:val="24"/>
          <w:highlight w:val="none"/>
        </w:rPr>
        <w:tab/>
      </w:r>
      <w:r>
        <w:rPr>
          <w:rFonts w:hint="default" w:eastAsia="Times New Roman"/>
          <w:sz w:val="30"/>
          <w:szCs w:val="24"/>
          <w:highlight w:val="none"/>
        </w:rPr>
        <w:t>3</w:t>
      </w:r>
    </w:p>
    <w:p>
      <w:pPr>
        <w:tabs>
          <w:tab w:val="right" w:leader="dot" w:pos="8306"/>
        </w:tabs>
        <w:spacing w:line="700" w:lineRule="exact"/>
        <w:rPr>
          <w:rFonts w:hint="eastAsia" w:ascii="方正小标宋简体" w:hAnsi="方正小标宋简体" w:eastAsia="方正小标宋简体"/>
          <w:sz w:val="30"/>
          <w:szCs w:val="24"/>
          <w:highlight w:val="none"/>
        </w:rPr>
        <w:sectPr>
          <w:footerReference r:id="rId3" w:type="default"/>
          <w:pgSz w:w="12240" w:h="15840"/>
          <w:pgMar w:top="1440" w:right="1800" w:bottom="1440" w:left="1800" w:header="720" w:footer="720" w:gutter="0"/>
          <w:lnNumType w:countBy="0" w:distance="360"/>
          <w:pgNumType w:start="1"/>
          <w:cols w:space="720" w:num="1"/>
        </w:sectPr>
      </w:pPr>
    </w:p>
    <w:p>
      <w:pPr>
        <w:tabs>
          <w:tab w:val="right" w:leader="dot" w:pos="8306"/>
        </w:tabs>
        <w:spacing w:line="700" w:lineRule="exact"/>
        <w:rPr>
          <w:rFonts w:hint="default" w:eastAsia="Times New Roman"/>
          <w:sz w:val="30"/>
          <w:szCs w:val="24"/>
          <w:highlight w:val="none"/>
        </w:rPr>
      </w:pPr>
      <w:r>
        <w:rPr>
          <w:rFonts w:hint="eastAsia" w:ascii="方正小标宋简体" w:hAnsi="方正小标宋简体" w:eastAsia="方正小标宋简体"/>
          <w:sz w:val="30"/>
          <w:szCs w:val="24"/>
          <w:highlight w:val="none"/>
        </w:rPr>
        <w:t>第三部分  2022年度部门决算情况说明</w:t>
      </w:r>
      <w:r>
        <w:rPr>
          <w:rFonts w:hint="default" w:eastAsia="Times New Roman"/>
          <w:sz w:val="30"/>
          <w:szCs w:val="24"/>
          <w:highlight w:val="none"/>
        </w:rPr>
        <w:tab/>
      </w:r>
      <w:r>
        <w:rPr>
          <w:rFonts w:hint="default" w:eastAsia="Times New Roman"/>
          <w:sz w:val="30"/>
          <w:szCs w:val="24"/>
          <w:highlight w:val="none"/>
        </w:rPr>
        <w:t>4</w:t>
      </w:r>
    </w:p>
    <w:p>
      <w:pPr>
        <w:tabs>
          <w:tab w:val="right" w:leader="dot" w:pos="8306"/>
        </w:tabs>
        <w:spacing w:line="700" w:lineRule="exact"/>
        <w:ind w:left="220"/>
        <w:rPr>
          <w:rFonts w:hint="default" w:eastAsia="Times New Roman"/>
          <w:sz w:val="30"/>
          <w:szCs w:val="24"/>
          <w:highlight w:val="none"/>
        </w:rPr>
      </w:pPr>
      <w:r>
        <w:rPr>
          <w:rFonts w:hint="eastAsia" w:ascii="仿宋_GB2312" w:hAnsi="仿宋_GB2312" w:eastAsia="仿宋_GB2312"/>
          <w:sz w:val="30"/>
          <w:szCs w:val="24"/>
          <w:highlight w:val="none"/>
        </w:rPr>
        <w:t>一、收支决算总体情况说明</w:t>
      </w:r>
      <w:r>
        <w:rPr>
          <w:rFonts w:hint="default" w:eastAsia="Times New Roman"/>
          <w:sz w:val="30"/>
          <w:szCs w:val="24"/>
          <w:highlight w:val="none"/>
        </w:rPr>
        <w:tab/>
      </w:r>
      <w:r>
        <w:rPr>
          <w:rFonts w:hint="default" w:eastAsia="Times New Roman"/>
          <w:sz w:val="30"/>
          <w:szCs w:val="24"/>
          <w:highlight w:val="none"/>
        </w:rPr>
        <w:t>4</w:t>
      </w:r>
    </w:p>
    <w:p>
      <w:pPr>
        <w:tabs>
          <w:tab w:val="right" w:leader="dot" w:pos="8306"/>
        </w:tabs>
        <w:spacing w:line="700" w:lineRule="exact"/>
        <w:ind w:left="220"/>
        <w:rPr>
          <w:rFonts w:hint="default" w:eastAsia="Times New Roman"/>
          <w:sz w:val="30"/>
          <w:szCs w:val="24"/>
          <w:highlight w:val="none"/>
        </w:rPr>
      </w:pPr>
      <w:r>
        <w:rPr>
          <w:rFonts w:hint="eastAsia" w:ascii="仿宋_GB2312" w:hAnsi="仿宋_GB2312" w:eastAsia="仿宋_GB2312"/>
          <w:sz w:val="30"/>
          <w:szCs w:val="24"/>
          <w:highlight w:val="none"/>
        </w:rPr>
        <w:t>二、收入决算情况说明</w:t>
      </w:r>
      <w:r>
        <w:rPr>
          <w:rFonts w:hint="default" w:eastAsia="Times New Roman"/>
          <w:sz w:val="30"/>
          <w:szCs w:val="24"/>
          <w:highlight w:val="none"/>
        </w:rPr>
        <w:tab/>
      </w:r>
      <w:r>
        <w:rPr>
          <w:rFonts w:hint="default" w:eastAsia="Times New Roman"/>
          <w:sz w:val="30"/>
          <w:szCs w:val="24"/>
          <w:highlight w:val="none"/>
        </w:rPr>
        <w:t>4</w:t>
      </w:r>
    </w:p>
    <w:p>
      <w:pPr>
        <w:tabs>
          <w:tab w:val="right" w:leader="dot" w:pos="8306"/>
        </w:tabs>
        <w:spacing w:line="700" w:lineRule="exact"/>
        <w:ind w:left="220"/>
        <w:rPr>
          <w:rFonts w:hint="default" w:eastAsia="Times New Roman"/>
          <w:sz w:val="30"/>
          <w:szCs w:val="24"/>
          <w:highlight w:val="none"/>
        </w:rPr>
      </w:pPr>
      <w:r>
        <w:rPr>
          <w:rFonts w:hint="eastAsia" w:ascii="仿宋_GB2312" w:hAnsi="仿宋_GB2312" w:eastAsia="仿宋_GB2312"/>
          <w:sz w:val="30"/>
          <w:szCs w:val="24"/>
          <w:highlight w:val="none"/>
        </w:rPr>
        <w:t>三、支出决算情况说明</w:t>
      </w:r>
      <w:r>
        <w:rPr>
          <w:rFonts w:hint="default" w:eastAsia="Times New Roman"/>
          <w:sz w:val="30"/>
          <w:szCs w:val="24"/>
          <w:highlight w:val="none"/>
        </w:rPr>
        <w:tab/>
      </w:r>
      <w:r>
        <w:rPr>
          <w:rFonts w:hint="default" w:eastAsia="Times New Roman"/>
          <w:sz w:val="30"/>
          <w:szCs w:val="24"/>
          <w:highlight w:val="none"/>
        </w:rPr>
        <w:t>4</w:t>
      </w:r>
    </w:p>
    <w:p>
      <w:pPr>
        <w:tabs>
          <w:tab w:val="right" w:leader="dot" w:pos="8306"/>
        </w:tabs>
        <w:spacing w:line="700" w:lineRule="exact"/>
        <w:ind w:left="220"/>
        <w:rPr>
          <w:rFonts w:hint="default" w:eastAsia="Times New Roman"/>
          <w:sz w:val="30"/>
          <w:szCs w:val="24"/>
          <w:highlight w:val="none"/>
        </w:rPr>
      </w:pPr>
      <w:r>
        <w:rPr>
          <w:rFonts w:hint="eastAsia" w:ascii="仿宋_GB2312" w:hAnsi="仿宋_GB2312" w:eastAsia="仿宋_GB2312"/>
          <w:sz w:val="30"/>
          <w:szCs w:val="24"/>
          <w:highlight w:val="none"/>
        </w:rPr>
        <w:t>四、财政拨款收支决算总体情况说明</w:t>
      </w:r>
      <w:r>
        <w:rPr>
          <w:rFonts w:hint="default" w:eastAsia="Times New Roman"/>
          <w:sz w:val="30"/>
          <w:szCs w:val="24"/>
          <w:highlight w:val="none"/>
        </w:rPr>
        <w:tab/>
      </w:r>
      <w:r>
        <w:rPr>
          <w:rFonts w:hint="default" w:eastAsia="Times New Roman"/>
          <w:sz w:val="30"/>
          <w:szCs w:val="24"/>
          <w:highlight w:val="none"/>
        </w:rPr>
        <w:t>5</w:t>
      </w:r>
    </w:p>
    <w:p>
      <w:pPr>
        <w:tabs>
          <w:tab w:val="right" w:leader="dot" w:pos="8306"/>
        </w:tabs>
        <w:spacing w:line="700" w:lineRule="exact"/>
        <w:ind w:left="220"/>
        <w:rPr>
          <w:rFonts w:hint="default" w:eastAsia="Times New Roman"/>
          <w:sz w:val="30"/>
          <w:szCs w:val="24"/>
          <w:highlight w:val="none"/>
        </w:rPr>
      </w:pPr>
      <w:r>
        <w:rPr>
          <w:rFonts w:hint="eastAsia" w:ascii="仿宋_GB2312" w:hAnsi="仿宋_GB2312" w:eastAsia="仿宋_GB2312"/>
          <w:sz w:val="30"/>
          <w:szCs w:val="24"/>
          <w:highlight w:val="none"/>
        </w:rPr>
        <w:t>五、一般公共预算财政拨款支出决算情况说明</w:t>
      </w:r>
      <w:r>
        <w:rPr>
          <w:rFonts w:hint="default" w:eastAsia="Times New Roman"/>
          <w:sz w:val="30"/>
          <w:szCs w:val="24"/>
          <w:highlight w:val="none"/>
        </w:rPr>
        <w:tab/>
      </w:r>
      <w:r>
        <w:rPr>
          <w:rFonts w:hint="default" w:eastAsia="Times New Roman"/>
          <w:sz w:val="30"/>
          <w:szCs w:val="24"/>
          <w:highlight w:val="none"/>
        </w:rPr>
        <w:t>5</w:t>
      </w:r>
    </w:p>
    <w:p>
      <w:pPr>
        <w:tabs>
          <w:tab w:val="right" w:leader="dot" w:pos="8306"/>
        </w:tabs>
        <w:spacing w:line="700" w:lineRule="exact"/>
        <w:ind w:left="220"/>
        <w:rPr>
          <w:rFonts w:hint="eastAsia" w:eastAsia="宋体"/>
          <w:sz w:val="30"/>
          <w:szCs w:val="24"/>
          <w:highlight w:val="none"/>
          <w:lang w:eastAsia="zh-CN"/>
        </w:rPr>
      </w:pPr>
      <w:r>
        <w:rPr>
          <w:rFonts w:hint="eastAsia" w:ascii="仿宋_GB2312" w:hAnsi="仿宋_GB2312" w:eastAsia="仿宋_GB2312"/>
          <w:sz w:val="30"/>
          <w:szCs w:val="24"/>
          <w:highlight w:val="none"/>
        </w:rPr>
        <w:t>六、一般公共预算财政拨款基本支出决算情况说明</w:t>
      </w:r>
      <w:r>
        <w:rPr>
          <w:rFonts w:hint="default" w:eastAsia="Times New Roman"/>
          <w:sz w:val="30"/>
          <w:szCs w:val="24"/>
          <w:highlight w:val="none"/>
        </w:rPr>
        <w:tab/>
      </w:r>
      <w:r>
        <w:rPr>
          <w:rFonts w:hint="eastAsia"/>
          <w:sz w:val="30"/>
          <w:szCs w:val="24"/>
          <w:highlight w:val="none"/>
          <w:lang w:val="en-US" w:eastAsia="zh-CN"/>
        </w:rPr>
        <w:t>7</w:t>
      </w:r>
    </w:p>
    <w:p>
      <w:pPr>
        <w:tabs>
          <w:tab w:val="right" w:leader="dot" w:pos="8306"/>
        </w:tabs>
        <w:spacing w:line="700" w:lineRule="exact"/>
        <w:ind w:left="220"/>
        <w:rPr>
          <w:rFonts w:hint="default" w:eastAsia="Times New Roman"/>
          <w:sz w:val="30"/>
          <w:szCs w:val="24"/>
          <w:highlight w:val="none"/>
        </w:rPr>
      </w:pPr>
      <w:r>
        <w:rPr>
          <w:rFonts w:hint="eastAsia" w:ascii="仿宋_GB2312" w:hAnsi="仿宋_GB2312" w:eastAsia="仿宋_GB2312"/>
          <w:sz w:val="30"/>
          <w:szCs w:val="24"/>
          <w:highlight w:val="none"/>
        </w:rPr>
        <w:t>七、政府性基金预算财政拨款收支决算情况说明</w:t>
      </w:r>
      <w:r>
        <w:rPr>
          <w:rFonts w:hint="default" w:eastAsia="Times New Roman"/>
          <w:sz w:val="30"/>
          <w:szCs w:val="24"/>
          <w:highlight w:val="none"/>
        </w:rPr>
        <w:tab/>
      </w:r>
      <w:r>
        <w:rPr>
          <w:rFonts w:hint="default" w:eastAsia="Times New Roman"/>
          <w:sz w:val="30"/>
          <w:szCs w:val="24"/>
          <w:highlight w:val="none"/>
        </w:rPr>
        <w:t>7</w:t>
      </w:r>
    </w:p>
    <w:p>
      <w:pPr>
        <w:tabs>
          <w:tab w:val="right" w:leader="dot" w:pos="8306"/>
        </w:tabs>
        <w:spacing w:line="700" w:lineRule="exact"/>
        <w:ind w:left="220"/>
        <w:rPr>
          <w:rFonts w:hint="default" w:eastAsia="Times New Roman"/>
          <w:sz w:val="30"/>
          <w:szCs w:val="24"/>
          <w:highlight w:val="none"/>
        </w:rPr>
      </w:pPr>
      <w:r>
        <w:rPr>
          <w:rFonts w:hint="eastAsia" w:ascii="仿宋_GB2312" w:hAnsi="仿宋_GB2312" w:eastAsia="仿宋_GB2312"/>
          <w:sz w:val="30"/>
          <w:szCs w:val="24"/>
          <w:highlight w:val="none"/>
        </w:rPr>
        <w:t>八、国有资本经营预算财政拨款收支决算情况说明</w:t>
      </w:r>
      <w:r>
        <w:rPr>
          <w:rFonts w:hint="default" w:eastAsia="Times New Roman"/>
          <w:sz w:val="30"/>
          <w:szCs w:val="24"/>
          <w:highlight w:val="none"/>
        </w:rPr>
        <w:tab/>
      </w:r>
      <w:r>
        <w:rPr>
          <w:rFonts w:hint="default" w:eastAsia="Times New Roman"/>
          <w:sz w:val="30"/>
          <w:szCs w:val="24"/>
          <w:highlight w:val="none"/>
        </w:rPr>
        <w:t>7</w:t>
      </w:r>
    </w:p>
    <w:p>
      <w:pPr>
        <w:tabs>
          <w:tab w:val="right" w:leader="dot" w:pos="8306"/>
        </w:tabs>
        <w:spacing w:line="700" w:lineRule="exact"/>
        <w:ind w:left="220"/>
        <w:rPr>
          <w:rFonts w:hint="eastAsia" w:eastAsia="宋体"/>
          <w:sz w:val="30"/>
          <w:szCs w:val="24"/>
          <w:highlight w:val="none"/>
          <w:lang w:eastAsia="zh-CN"/>
        </w:rPr>
      </w:pPr>
      <w:r>
        <w:rPr>
          <w:rFonts w:hint="eastAsia" w:ascii="仿宋_GB2312" w:hAnsi="仿宋_GB2312" w:eastAsia="仿宋_GB2312"/>
          <w:sz w:val="30"/>
          <w:szCs w:val="24"/>
          <w:highlight w:val="none"/>
        </w:rPr>
        <w:t>九、一般公共预算财政拨款“三公”经费支出决算情况说明</w:t>
      </w:r>
      <w:r>
        <w:rPr>
          <w:rFonts w:hint="default" w:eastAsia="Times New Roman"/>
          <w:sz w:val="30"/>
          <w:szCs w:val="24"/>
          <w:highlight w:val="none"/>
        </w:rPr>
        <w:tab/>
      </w:r>
      <w:r>
        <w:rPr>
          <w:rFonts w:hint="eastAsia" w:ascii="仿宋_GB2312" w:hAnsi="仿宋_GB2312" w:eastAsia="仿宋_GB2312"/>
          <w:sz w:val="30"/>
          <w:szCs w:val="24"/>
          <w:highlight w:val="none"/>
          <w:lang w:val="en-US" w:eastAsia="zh-CN"/>
        </w:rPr>
        <w:t>8</w:t>
      </w:r>
    </w:p>
    <w:p>
      <w:pPr>
        <w:tabs>
          <w:tab w:val="right" w:leader="dot" w:pos="8306"/>
        </w:tabs>
        <w:spacing w:line="700" w:lineRule="exact"/>
        <w:ind w:left="220"/>
        <w:rPr>
          <w:rFonts w:hint="eastAsia" w:eastAsia="宋体"/>
          <w:sz w:val="30"/>
          <w:szCs w:val="24"/>
          <w:highlight w:val="none"/>
          <w:lang w:eastAsia="zh-CN"/>
        </w:rPr>
      </w:pPr>
      <w:r>
        <w:rPr>
          <w:rFonts w:hint="eastAsia" w:ascii="仿宋_GB2312" w:hAnsi="仿宋_GB2312" w:eastAsia="仿宋_GB2312"/>
          <w:sz w:val="30"/>
          <w:szCs w:val="24"/>
          <w:highlight w:val="none"/>
        </w:rPr>
        <w:t>十、机关运行经费支出情况说明</w:t>
      </w:r>
      <w:r>
        <w:rPr>
          <w:rFonts w:hint="default" w:eastAsia="Times New Roman"/>
          <w:sz w:val="30"/>
          <w:szCs w:val="24"/>
          <w:highlight w:val="none"/>
        </w:rPr>
        <w:tab/>
      </w:r>
      <w:r>
        <w:rPr>
          <w:rFonts w:hint="eastAsia"/>
          <w:sz w:val="30"/>
          <w:szCs w:val="24"/>
          <w:highlight w:val="none"/>
          <w:lang w:val="en-US" w:eastAsia="zh-CN"/>
        </w:rPr>
        <w:t>9</w:t>
      </w:r>
    </w:p>
    <w:p>
      <w:pPr>
        <w:tabs>
          <w:tab w:val="right" w:leader="dot" w:pos="8306"/>
        </w:tabs>
        <w:spacing w:line="700" w:lineRule="exact"/>
        <w:ind w:left="220"/>
        <w:rPr>
          <w:rFonts w:hint="eastAsia" w:eastAsia="宋体"/>
          <w:sz w:val="30"/>
          <w:szCs w:val="24"/>
          <w:highlight w:val="none"/>
          <w:lang w:eastAsia="zh-CN"/>
        </w:rPr>
      </w:pPr>
      <w:r>
        <w:rPr>
          <w:rFonts w:hint="eastAsia" w:ascii="仿宋_GB2312" w:hAnsi="仿宋_GB2312" w:eastAsia="仿宋_GB2312"/>
          <w:sz w:val="30"/>
          <w:szCs w:val="24"/>
          <w:highlight w:val="none"/>
        </w:rPr>
        <w:t>十一、政府采购支出情况说明</w:t>
      </w:r>
      <w:r>
        <w:rPr>
          <w:rFonts w:hint="default" w:eastAsia="Times New Roman"/>
          <w:sz w:val="30"/>
          <w:szCs w:val="24"/>
          <w:highlight w:val="none"/>
        </w:rPr>
        <w:tab/>
      </w:r>
      <w:r>
        <w:rPr>
          <w:rFonts w:hint="eastAsia"/>
          <w:sz w:val="30"/>
          <w:szCs w:val="24"/>
          <w:highlight w:val="none"/>
          <w:lang w:val="en-US" w:eastAsia="zh-CN"/>
        </w:rPr>
        <w:t>9</w:t>
      </w:r>
    </w:p>
    <w:p>
      <w:pPr>
        <w:tabs>
          <w:tab w:val="right" w:leader="dot" w:pos="8306"/>
        </w:tabs>
        <w:spacing w:line="700" w:lineRule="exact"/>
        <w:ind w:left="220"/>
        <w:rPr>
          <w:rFonts w:hint="default" w:eastAsia="宋体"/>
          <w:sz w:val="30"/>
          <w:szCs w:val="24"/>
          <w:highlight w:val="none"/>
          <w:lang w:val="en-US" w:eastAsia="zh-CN"/>
        </w:rPr>
      </w:pPr>
      <w:r>
        <w:rPr>
          <w:rFonts w:hint="eastAsia" w:ascii="仿宋_GB2312" w:hAnsi="仿宋_GB2312" w:eastAsia="仿宋_GB2312"/>
          <w:sz w:val="30"/>
          <w:szCs w:val="24"/>
          <w:highlight w:val="none"/>
        </w:rPr>
        <w:t>十二、国有资产占有使用情况说明</w:t>
      </w:r>
      <w:r>
        <w:rPr>
          <w:rFonts w:hint="default" w:eastAsia="Times New Roman"/>
          <w:sz w:val="30"/>
          <w:szCs w:val="24"/>
          <w:highlight w:val="none"/>
        </w:rPr>
        <w:tab/>
      </w:r>
      <w:r>
        <w:rPr>
          <w:rFonts w:hint="eastAsia"/>
          <w:sz w:val="30"/>
          <w:szCs w:val="24"/>
          <w:highlight w:val="none"/>
          <w:lang w:val="en-US" w:eastAsia="zh-CN"/>
        </w:rPr>
        <w:t>10</w:t>
      </w:r>
    </w:p>
    <w:p>
      <w:pPr>
        <w:tabs>
          <w:tab w:val="right" w:leader="dot" w:pos="8306"/>
        </w:tabs>
        <w:spacing w:line="700" w:lineRule="exact"/>
        <w:ind w:left="220"/>
        <w:rPr>
          <w:rFonts w:hint="default" w:eastAsia="宋体"/>
          <w:sz w:val="30"/>
          <w:szCs w:val="24"/>
          <w:highlight w:val="none"/>
          <w:lang w:val="en-US" w:eastAsia="zh-CN"/>
        </w:rPr>
      </w:pPr>
      <w:r>
        <w:rPr>
          <w:rFonts w:hint="eastAsia" w:ascii="仿宋_GB2312" w:hAnsi="仿宋_GB2312" w:eastAsia="仿宋_GB2312"/>
          <w:sz w:val="30"/>
          <w:szCs w:val="24"/>
          <w:highlight w:val="none"/>
        </w:rPr>
        <w:t>十三、预算绩效情况说明</w:t>
      </w:r>
      <w:r>
        <w:rPr>
          <w:rFonts w:hint="default" w:eastAsia="Times New Roman"/>
          <w:sz w:val="30"/>
          <w:szCs w:val="24"/>
          <w:highlight w:val="none"/>
        </w:rPr>
        <w:tab/>
      </w:r>
      <w:r>
        <w:rPr>
          <w:rFonts w:hint="eastAsia"/>
          <w:sz w:val="30"/>
          <w:szCs w:val="24"/>
          <w:highlight w:val="none"/>
          <w:lang w:val="en-US" w:eastAsia="zh-CN"/>
        </w:rPr>
        <w:t>10</w:t>
      </w:r>
    </w:p>
    <w:p>
      <w:pPr>
        <w:tabs>
          <w:tab w:val="right" w:leader="dot" w:pos="8306"/>
        </w:tabs>
        <w:spacing w:line="700" w:lineRule="exact"/>
        <w:ind w:left="220"/>
        <w:rPr>
          <w:rFonts w:hint="default" w:eastAsia="Times New Roman"/>
          <w:sz w:val="30"/>
          <w:szCs w:val="24"/>
          <w:highlight w:val="none"/>
          <w:lang w:val="en"/>
        </w:rPr>
      </w:pPr>
      <w:r>
        <w:rPr>
          <w:rFonts w:hint="eastAsia" w:ascii="仿宋_GB2312" w:hAnsi="仿宋_GB2312" w:eastAsia="仿宋_GB2312"/>
          <w:sz w:val="30"/>
          <w:szCs w:val="24"/>
          <w:highlight w:val="none"/>
        </w:rPr>
        <w:t>十四、教育、医疗卫生、社会保障和就业、住房保障、涉农补贴等民生支出情况说明</w:t>
      </w:r>
      <w:r>
        <w:rPr>
          <w:rFonts w:hint="default" w:eastAsia="Times New Roman"/>
          <w:sz w:val="30"/>
          <w:szCs w:val="24"/>
          <w:highlight w:val="none"/>
        </w:rPr>
        <w:tab/>
      </w:r>
      <w:r>
        <w:rPr>
          <w:rFonts w:hint="default" w:eastAsia="Times New Roman"/>
          <w:sz w:val="30"/>
          <w:szCs w:val="24"/>
          <w:highlight w:val="none"/>
          <w:lang w:val="en"/>
        </w:rPr>
        <w:t>10</w:t>
      </w:r>
    </w:p>
    <w:p>
      <w:pPr>
        <w:tabs>
          <w:tab w:val="right" w:leader="dot" w:pos="8306"/>
        </w:tabs>
        <w:spacing w:line="700" w:lineRule="exact"/>
        <w:rPr>
          <w:rFonts w:hint="default" w:eastAsia="Times New Roman"/>
          <w:sz w:val="30"/>
          <w:szCs w:val="24"/>
          <w:highlight w:val="none"/>
        </w:rPr>
      </w:pPr>
      <w:r>
        <w:rPr>
          <w:rFonts w:hint="eastAsia" w:ascii="方正小标宋简体" w:hAnsi="方正小标宋简体" w:eastAsia="方正小标宋简体"/>
          <w:sz w:val="30"/>
          <w:szCs w:val="24"/>
          <w:highlight w:val="none"/>
        </w:rPr>
        <w:t>第四部分  名词解释</w:t>
      </w:r>
      <w:r>
        <w:rPr>
          <w:rFonts w:hint="default" w:eastAsia="Times New Roman"/>
          <w:sz w:val="30"/>
          <w:szCs w:val="24"/>
          <w:highlight w:val="none"/>
        </w:rPr>
        <w:tab/>
      </w:r>
      <w:r>
        <w:rPr>
          <w:rFonts w:hint="default" w:eastAsia="Times New Roman"/>
          <w:sz w:val="30"/>
          <w:szCs w:val="24"/>
          <w:highlight w:val="none"/>
        </w:rPr>
        <w:t>11</w:t>
      </w:r>
    </w:p>
    <w:p>
      <w:pPr>
        <w:pStyle w:val="2"/>
        <w:keepNext/>
        <w:keepLines/>
        <w:spacing w:line="600" w:lineRule="exact"/>
        <w:jc w:val="center"/>
        <w:rPr>
          <w:rFonts w:hint="eastAsia" w:ascii="方正小标宋简体" w:hAnsi="方正小标宋简体" w:eastAsia="方正小标宋简体"/>
          <w:kern w:val="44"/>
          <w:sz w:val="44"/>
          <w:szCs w:val="24"/>
          <w:highlight w:val="none"/>
        </w:rPr>
        <w:sectPr>
          <w:footerReference r:id="rId4" w:type="default"/>
          <w:pgSz w:w="12240" w:h="15840"/>
          <w:pgMar w:top="1440" w:right="1800" w:bottom="1440" w:left="1800" w:header="720" w:footer="720" w:gutter="0"/>
          <w:lnNumType w:countBy="0" w:distance="360"/>
          <w:pgNumType w:start="1"/>
          <w:cols w:space="720" w:num="1"/>
        </w:sectPr>
      </w:pPr>
    </w:p>
    <w:p>
      <w:pPr>
        <w:pStyle w:val="2"/>
        <w:keepNext/>
        <w:keepLines/>
        <w:spacing w:line="600" w:lineRule="exact"/>
        <w:jc w:val="center"/>
        <w:rPr>
          <w:rFonts w:hint="eastAsia" w:ascii="方正小标宋简体" w:hAnsi="方正小标宋简体" w:eastAsia="方正小标宋简体"/>
          <w:kern w:val="44"/>
          <w:sz w:val="44"/>
          <w:szCs w:val="24"/>
          <w:highlight w:val="none"/>
        </w:rPr>
      </w:pPr>
      <w:r>
        <w:rPr>
          <w:rFonts w:hint="eastAsia" w:ascii="方正小标宋简体" w:hAnsi="方正小标宋简体" w:eastAsia="方正小标宋简体"/>
          <w:kern w:val="44"/>
          <w:sz w:val="44"/>
          <w:szCs w:val="24"/>
          <w:highlight w:val="none"/>
        </w:rPr>
        <w:t>第一部分  概 况</w:t>
      </w:r>
    </w:p>
    <w:p>
      <w:pPr>
        <w:spacing w:line="600" w:lineRule="exact"/>
        <w:rPr>
          <w:rFonts w:hint="default" w:eastAsia="Times New Roman"/>
          <w:sz w:val="24"/>
          <w:szCs w:val="24"/>
          <w:highlight w:val="none"/>
        </w:rPr>
      </w:pPr>
    </w:p>
    <w:p>
      <w:pPr>
        <w:pStyle w:val="3"/>
        <w:keepNext/>
        <w:keepLines/>
        <w:spacing w:line="600" w:lineRule="exact"/>
        <w:ind w:firstLine="600"/>
        <w:rPr>
          <w:rFonts w:hint="eastAsia" w:ascii="黑体" w:hAnsi="黑体" w:eastAsia="黑体"/>
          <w:sz w:val="30"/>
          <w:szCs w:val="24"/>
          <w:highlight w:val="none"/>
        </w:rPr>
      </w:pPr>
      <w:r>
        <w:rPr>
          <w:rFonts w:hint="eastAsia" w:ascii="黑体" w:hAnsi="黑体" w:eastAsia="黑体"/>
          <w:sz w:val="30"/>
          <w:szCs w:val="24"/>
          <w:highlight w:val="none"/>
        </w:rPr>
        <w:t>一、主要职责</w:t>
      </w:r>
    </w:p>
    <w:p>
      <w:pPr>
        <w:pStyle w:val="3"/>
        <w:keepNext/>
        <w:keepLines/>
        <w:spacing w:line="600" w:lineRule="exact"/>
        <w:ind w:firstLine="600"/>
        <w:rPr>
          <w:rFonts w:hint="eastAsia" w:ascii="仿宋_GB2312" w:hAnsi="仿宋_GB2312" w:eastAsia="仿宋_GB2312"/>
          <w:sz w:val="30"/>
          <w:szCs w:val="24"/>
          <w:highlight w:val="none"/>
        </w:rPr>
      </w:pPr>
      <w:r>
        <w:rPr>
          <w:rFonts w:hint="eastAsia" w:ascii="仿宋_GB2312" w:hAnsi="仿宋_GB2312" w:eastAsia="仿宋_GB2312"/>
          <w:sz w:val="30"/>
          <w:szCs w:val="24"/>
          <w:highlight w:val="none"/>
        </w:rPr>
        <w:t>天津东疆综合保税区应急管理局负责区域应急管理工作，组织指导协调区域安全生产类、自然灾害类突发事件应急救援，以及综合防灾减灾救灾工作，统一协调指挥各类应急专业队伍，贯彻执行应急管理方面法律法规，负责按照分级、属地原则，在本区域内依法行使安全生产综合监督管理职权，依法监督检查本区工矿商贸生产经营单位贯彻执行安全生产法律法规情况，负责行政区域内特种设备使用安全监督管理工作，负责本部门主管行业、业务的安全生产工作。</w:t>
      </w:r>
    </w:p>
    <w:p>
      <w:pPr>
        <w:pStyle w:val="3"/>
        <w:keepNext/>
        <w:keepLines/>
        <w:spacing w:line="600" w:lineRule="exact"/>
        <w:ind w:firstLine="600"/>
        <w:rPr>
          <w:rFonts w:hint="eastAsia" w:ascii="黑体" w:hAnsi="黑体" w:eastAsia="黑体"/>
          <w:sz w:val="30"/>
          <w:szCs w:val="24"/>
          <w:highlight w:val="none"/>
        </w:rPr>
      </w:pPr>
      <w:r>
        <w:rPr>
          <w:rFonts w:hint="eastAsia" w:ascii="黑体" w:hAnsi="黑体" w:eastAsia="黑体"/>
          <w:sz w:val="30"/>
          <w:szCs w:val="24"/>
          <w:highlight w:val="none"/>
        </w:rPr>
        <w:t>二、机构设置</w:t>
      </w:r>
    </w:p>
    <w:p>
      <w:pPr>
        <w:spacing w:line="600" w:lineRule="exact"/>
        <w:rPr>
          <w:rFonts w:hint="default" w:eastAsia="Times New Roman"/>
          <w:sz w:val="30"/>
          <w:szCs w:val="24"/>
          <w:highlight w:val="none"/>
        </w:rPr>
      </w:pPr>
      <w:r>
        <w:rPr>
          <w:rFonts w:hint="eastAsia" w:ascii="仿宋_GB2312" w:hAnsi="仿宋_GB2312" w:eastAsia="仿宋_GB2312"/>
          <w:sz w:val="30"/>
          <w:szCs w:val="24"/>
          <w:highlight w:val="none"/>
        </w:rPr>
        <w:t>天津东疆综合保税区应急管理局内设</w:t>
      </w:r>
      <w:r>
        <w:rPr>
          <w:rFonts w:hint="default"/>
          <w:sz w:val="30"/>
          <w:szCs w:val="24"/>
          <w:highlight w:val="none"/>
          <w:u w:val="single"/>
        </w:rPr>
        <w:t>6</w:t>
      </w:r>
      <w:r>
        <w:rPr>
          <w:rFonts w:hint="eastAsia" w:ascii="仿宋_GB2312" w:hAnsi="仿宋_GB2312" w:eastAsia="仿宋_GB2312"/>
          <w:sz w:val="30"/>
          <w:szCs w:val="24"/>
          <w:highlight w:val="none"/>
        </w:rPr>
        <w:t>个职能科室。纳入天津东疆综合保税区应急管理局2022年度部门决算编制范围的单位包括天津东疆综合保税区应急管理局。</w:t>
      </w:r>
    </w:p>
    <w:p>
      <w:pPr>
        <w:spacing w:line="580" w:lineRule="exact"/>
        <w:ind w:firstLine="600"/>
        <w:rPr>
          <w:rFonts w:hint="eastAsia" w:ascii="仿宋_GB2312" w:hAnsi="仿宋_GB2312" w:eastAsia="仿宋_GB2312"/>
          <w:kern w:val="2"/>
          <w:sz w:val="30"/>
          <w:szCs w:val="24"/>
          <w:highlight w:val="none"/>
          <w:lang w:val="zh-CN"/>
        </w:rPr>
      </w:pPr>
    </w:p>
    <w:p>
      <w:pPr>
        <w:pStyle w:val="2"/>
        <w:keepNext/>
        <w:keepLines/>
        <w:spacing w:before="340" w:after="330" w:line="600" w:lineRule="exact"/>
        <w:jc w:val="both"/>
        <w:rPr>
          <w:rFonts w:hint="eastAsia" w:ascii="黑体" w:hAnsi="黑体" w:eastAsia="黑体"/>
          <w:kern w:val="2"/>
          <w:sz w:val="30"/>
          <w:szCs w:val="24"/>
          <w:highlight w:val="none"/>
        </w:rPr>
      </w:pPr>
    </w:p>
    <w:p>
      <w:pPr>
        <w:spacing w:line="360" w:lineRule="atLeast"/>
        <w:jc w:val="center"/>
        <w:rPr>
          <w:rFonts w:hint="eastAsia" w:ascii="黑体" w:hAnsi="黑体" w:eastAsia="黑体"/>
          <w:kern w:val="2"/>
          <w:sz w:val="30"/>
          <w:szCs w:val="24"/>
          <w:highlight w:val="none"/>
          <w:lang w:val="zh-CN"/>
        </w:rPr>
      </w:pPr>
    </w:p>
    <w:p>
      <w:pPr>
        <w:spacing w:line="360" w:lineRule="atLeast"/>
        <w:jc w:val="center"/>
        <w:rPr>
          <w:rFonts w:hint="eastAsia" w:ascii="黑体" w:hAnsi="黑体" w:eastAsia="黑体"/>
          <w:kern w:val="2"/>
          <w:sz w:val="30"/>
          <w:szCs w:val="24"/>
          <w:highlight w:val="none"/>
          <w:lang w:val="zh-CN"/>
        </w:rPr>
      </w:pPr>
    </w:p>
    <w:p>
      <w:pPr>
        <w:spacing w:line="360" w:lineRule="atLeast"/>
        <w:jc w:val="center"/>
        <w:rPr>
          <w:rFonts w:hint="eastAsia" w:ascii="黑体" w:hAnsi="黑体" w:eastAsia="黑体"/>
          <w:kern w:val="2"/>
          <w:sz w:val="30"/>
          <w:szCs w:val="24"/>
          <w:highlight w:val="none"/>
          <w:lang w:val="zh-CN"/>
        </w:rPr>
      </w:pPr>
    </w:p>
    <w:p>
      <w:pPr>
        <w:spacing w:line="360" w:lineRule="atLeast"/>
        <w:jc w:val="center"/>
        <w:rPr>
          <w:rFonts w:hint="eastAsia" w:ascii="黑体" w:hAnsi="黑体" w:eastAsia="黑体"/>
          <w:kern w:val="2"/>
          <w:sz w:val="30"/>
          <w:szCs w:val="24"/>
          <w:highlight w:val="none"/>
          <w:lang w:val="zh-CN"/>
        </w:rPr>
      </w:pPr>
    </w:p>
    <w:p>
      <w:pPr>
        <w:spacing w:line="360" w:lineRule="atLeast"/>
        <w:jc w:val="center"/>
        <w:rPr>
          <w:rFonts w:hint="eastAsia" w:ascii="黑体" w:hAnsi="黑体" w:eastAsia="黑体"/>
          <w:kern w:val="2"/>
          <w:sz w:val="30"/>
          <w:szCs w:val="24"/>
          <w:highlight w:val="none"/>
          <w:lang w:val="zh-CN"/>
        </w:rPr>
      </w:pPr>
    </w:p>
    <w:p>
      <w:pPr>
        <w:spacing w:line="360" w:lineRule="atLeast"/>
        <w:jc w:val="center"/>
        <w:rPr>
          <w:rFonts w:hint="eastAsia" w:ascii="黑体" w:hAnsi="黑体" w:eastAsia="黑体"/>
          <w:kern w:val="2"/>
          <w:sz w:val="30"/>
          <w:szCs w:val="24"/>
          <w:highlight w:val="none"/>
          <w:lang w:val="zh-CN"/>
        </w:rPr>
      </w:pPr>
    </w:p>
    <w:p>
      <w:pPr>
        <w:pStyle w:val="2"/>
        <w:keepNext/>
        <w:keepLines/>
        <w:spacing w:line="600" w:lineRule="exact"/>
        <w:jc w:val="center"/>
        <w:rPr>
          <w:rFonts w:hint="eastAsia" w:ascii="方正小标宋简体" w:hAnsi="方正小标宋简体" w:eastAsia="方正小标宋简体"/>
          <w:kern w:val="44"/>
          <w:sz w:val="44"/>
          <w:szCs w:val="24"/>
          <w:highlight w:val="none"/>
        </w:rPr>
      </w:pPr>
      <w:r>
        <w:rPr>
          <w:rFonts w:hint="eastAsia" w:ascii="方正小标宋简体" w:hAnsi="方正小标宋简体" w:eastAsia="方正小标宋简体"/>
          <w:kern w:val="44"/>
          <w:sz w:val="44"/>
          <w:szCs w:val="24"/>
          <w:highlight w:val="none"/>
        </w:rPr>
        <w:t>第二部分  2022年度部门决算表</w:t>
      </w:r>
    </w:p>
    <w:p>
      <w:pPr>
        <w:pStyle w:val="3"/>
        <w:keepNext/>
        <w:keepLines/>
        <w:spacing w:line="800" w:lineRule="exact"/>
        <w:ind w:firstLine="600"/>
        <w:rPr>
          <w:rFonts w:hint="eastAsia" w:ascii="黑体" w:hAnsi="黑体" w:eastAsia="黑体"/>
          <w:sz w:val="30"/>
          <w:szCs w:val="24"/>
          <w:highlight w:val="none"/>
        </w:rPr>
      </w:pPr>
      <w:r>
        <w:rPr>
          <w:rFonts w:hint="eastAsia" w:ascii="黑体" w:hAnsi="黑体" w:eastAsia="黑体"/>
          <w:sz w:val="30"/>
          <w:szCs w:val="24"/>
          <w:highlight w:val="none"/>
        </w:rPr>
        <w:t>一、《收入支出决算总表》</w:t>
      </w:r>
    </w:p>
    <w:p>
      <w:pPr>
        <w:pStyle w:val="3"/>
        <w:keepNext/>
        <w:keepLines/>
        <w:spacing w:line="800" w:lineRule="exact"/>
        <w:ind w:firstLine="600"/>
        <w:rPr>
          <w:rFonts w:hint="eastAsia" w:ascii="黑体" w:hAnsi="黑体" w:eastAsia="黑体"/>
          <w:sz w:val="30"/>
          <w:szCs w:val="24"/>
          <w:highlight w:val="none"/>
        </w:rPr>
      </w:pPr>
      <w:r>
        <w:rPr>
          <w:rFonts w:hint="eastAsia" w:ascii="黑体" w:hAnsi="黑体" w:eastAsia="黑体"/>
          <w:sz w:val="30"/>
          <w:szCs w:val="24"/>
          <w:highlight w:val="none"/>
        </w:rPr>
        <w:t>二、《收入决算表（按功能分类列示）》</w:t>
      </w:r>
    </w:p>
    <w:p>
      <w:pPr>
        <w:pStyle w:val="3"/>
        <w:keepNext/>
        <w:keepLines/>
        <w:spacing w:line="800" w:lineRule="exact"/>
        <w:ind w:firstLine="600"/>
        <w:rPr>
          <w:rFonts w:hint="eastAsia" w:ascii="黑体" w:hAnsi="黑体" w:eastAsia="黑体"/>
          <w:sz w:val="30"/>
          <w:szCs w:val="24"/>
          <w:highlight w:val="none"/>
        </w:rPr>
      </w:pPr>
      <w:r>
        <w:rPr>
          <w:rFonts w:hint="eastAsia" w:ascii="黑体" w:hAnsi="黑体" w:eastAsia="黑体"/>
          <w:sz w:val="30"/>
          <w:szCs w:val="24"/>
          <w:highlight w:val="none"/>
        </w:rPr>
        <w:t>三、《收入决算表（按单位列示）》</w:t>
      </w:r>
    </w:p>
    <w:p>
      <w:pPr>
        <w:pStyle w:val="3"/>
        <w:keepNext/>
        <w:keepLines/>
        <w:spacing w:line="800" w:lineRule="exact"/>
        <w:ind w:firstLine="600"/>
        <w:rPr>
          <w:rFonts w:hint="eastAsia" w:ascii="黑体" w:hAnsi="黑体" w:eastAsia="黑体"/>
          <w:sz w:val="30"/>
          <w:szCs w:val="24"/>
          <w:highlight w:val="none"/>
        </w:rPr>
      </w:pPr>
      <w:r>
        <w:rPr>
          <w:rFonts w:hint="eastAsia" w:ascii="黑体" w:hAnsi="黑体" w:eastAsia="黑体"/>
          <w:sz w:val="30"/>
          <w:szCs w:val="24"/>
          <w:highlight w:val="none"/>
        </w:rPr>
        <w:t>四、《支出决算表》</w:t>
      </w:r>
    </w:p>
    <w:p>
      <w:pPr>
        <w:pStyle w:val="3"/>
        <w:keepNext/>
        <w:keepLines/>
        <w:spacing w:line="800" w:lineRule="exact"/>
        <w:ind w:firstLine="600"/>
        <w:rPr>
          <w:rFonts w:hint="eastAsia" w:ascii="黑体" w:hAnsi="黑体" w:eastAsia="黑体"/>
          <w:sz w:val="30"/>
          <w:szCs w:val="24"/>
          <w:highlight w:val="none"/>
        </w:rPr>
      </w:pPr>
      <w:r>
        <w:rPr>
          <w:rFonts w:hint="eastAsia" w:ascii="黑体" w:hAnsi="黑体" w:eastAsia="黑体"/>
          <w:sz w:val="30"/>
          <w:szCs w:val="24"/>
          <w:highlight w:val="none"/>
        </w:rPr>
        <w:t>五、《财政拨款收入支出决算总表》</w:t>
      </w:r>
    </w:p>
    <w:p>
      <w:pPr>
        <w:pStyle w:val="3"/>
        <w:keepNext/>
        <w:keepLines/>
        <w:spacing w:line="800" w:lineRule="exact"/>
        <w:ind w:firstLine="600"/>
        <w:rPr>
          <w:rFonts w:hint="eastAsia" w:ascii="黑体" w:hAnsi="黑体" w:eastAsia="黑体"/>
          <w:sz w:val="30"/>
          <w:szCs w:val="24"/>
          <w:highlight w:val="none"/>
        </w:rPr>
      </w:pPr>
      <w:r>
        <w:rPr>
          <w:rFonts w:hint="eastAsia" w:ascii="黑体" w:hAnsi="黑体" w:eastAsia="黑体"/>
          <w:sz w:val="30"/>
          <w:szCs w:val="24"/>
          <w:highlight w:val="none"/>
        </w:rPr>
        <w:t>六、《一般公共预算财政拨款支出决算表》</w:t>
      </w:r>
    </w:p>
    <w:p>
      <w:pPr>
        <w:pStyle w:val="3"/>
        <w:keepNext/>
        <w:keepLines/>
        <w:spacing w:line="800" w:lineRule="exact"/>
        <w:ind w:firstLine="600"/>
        <w:rPr>
          <w:rFonts w:hint="eastAsia" w:ascii="黑体" w:hAnsi="黑体" w:eastAsia="黑体"/>
          <w:sz w:val="30"/>
          <w:szCs w:val="24"/>
          <w:highlight w:val="none"/>
        </w:rPr>
      </w:pPr>
      <w:r>
        <w:rPr>
          <w:rFonts w:hint="eastAsia" w:ascii="黑体" w:hAnsi="黑体" w:eastAsia="黑体"/>
          <w:sz w:val="30"/>
          <w:szCs w:val="24"/>
          <w:highlight w:val="none"/>
        </w:rPr>
        <w:t>七、《一般公共预算财政拨款基本支出决算表》</w:t>
      </w:r>
    </w:p>
    <w:p>
      <w:pPr>
        <w:pStyle w:val="3"/>
        <w:keepNext/>
        <w:keepLines/>
        <w:spacing w:line="800" w:lineRule="exact"/>
        <w:ind w:firstLine="600"/>
        <w:rPr>
          <w:rFonts w:hint="eastAsia" w:ascii="黑体" w:hAnsi="黑体" w:eastAsia="黑体"/>
          <w:sz w:val="30"/>
          <w:szCs w:val="24"/>
          <w:highlight w:val="none"/>
        </w:rPr>
      </w:pPr>
      <w:r>
        <w:rPr>
          <w:rFonts w:hint="eastAsia" w:ascii="黑体" w:hAnsi="黑体" w:eastAsia="黑体"/>
          <w:sz w:val="30"/>
          <w:szCs w:val="24"/>
          <w:highlight w:val="none"/>
        </w:rPr>
        <w:t>八、《政府性基金预算财政拨款收入支出决算表》</w:t>
      </w:r>
    </w:p>
    <w:p>
      <w:pPr>
        <w:pStyle w:val="3"/>
        <w:keepNext/>
        <w:keepLines/>
        <w:spacing w:line="800" w:lineRule="exact"/>
        <w:ind w:firstLine="600"/>
        <w:rPr>
          <w:rFonts w:hint="eastAsia" w:ascii="黑体" w:hAnsi="黑体" w:eastAsia="黑体"/>
          <w:sz w:val="30"/>
          <w:szCs w:val="24"/>
          <w:highlight w:val="none"/>
        </w:rPr>
      </w:pPr>
      <w:r>
        <w:rPr>
          <w:rFonts w:hint="eastAsia" w:ascii="黑体" w:hAnsi="黑体" w:eastAsia="黑体"/>
          <w:sz w:val="30"/>
          <w:szCs w:val="24"/>
          <w:highlight w:val="none"/>
        </w:rPr>
        <w:t>九、《国有资本经营预算财政拨款收入支出决算表》</w:t>
      </w:r>
    </w:p>
    <w:p>
      <w:pPr>
        <w:pStyle w:val="3"/>
        <w:keepNext/>
        <w:keepLines/>
        <w:spacing w:line="800" w:lineRule="exact"/>
        <w:ind w:firstLine="600"/>
        <w:rPr>
          <w:rFonts w:hint="eastAsia" w:ascii="黑体" w:hAnsi="黑体" w:eastAsia="黑体"/>
          <w:sz w:val="30"/>
          <w:szCs w:val="24"/>
          <w:highlight w:val="none"/>
        </w:rPr>
      </w:pPr>
      <w:r>
        <w:rPr>
          <w:rFonts w:hint="eastAsia" w:ascii="黑体" w:hAnsi="黑体" w:eastAsia="黑体"/>
          <w:sz w:val="30"/>
          <w:szCs w:val="24"/>
          <w:highlight w:val="none"/>
        </w:rPr>
        <w:t>十、《一般公共预算财政拨款“三公”经费支出决算表》</w:t>
      </w:r>
    </w:p>
    <w:p>
      <w:pPr>
        <w:pStyle w:val="3"/>
        <w:keepNext/>
        <w:keepLines/>
        <w:spacing w:line="800" w:lineRule="exact"/>
        <w:ind w:firstLine="600"/>
        <w:rPr>
          <w:rFonts w:hint="eastAsia" w:ascii="黑体" w:hAnsi="黑体" w:eastAsia="黑体"/>
          <w:sz w:val="30"/>
          <w:szCs w:val="24"/>
          <w:highlight w:val="none"/>
        </w:rPr>
      </w:pPr>
      <w:r>
        <w:rPr>
          <w:rFonts w:hint="eastAsia" w:ascii="黑体" w:hAnsi="黑体" w:eastAsia="黑体"/>
          <w:sz w:val="30"/>
          <w:szCs w:val="24"/>
          <w:highlight w:val="none"/>
        </w:rPr>
        <w:t>十一、《项目支出决算表》</w:t>
      </w:r>
    </w:p>
    <w:p>
      <w:pPr>
        <w:spacing w:line="800" w:lineRule="exact"/>
        <w:rPr>
          <w:rFonts w:hint="eastAsia" w:ascii="楷体" w:hAnsi="楷体" w:eastAsia="楷体"/>
          <w:sz w:val="30"/>
          <w:szCs w:val="24"/>
          <w:highlight w:val="none"/>
        </w:rPr>
      </w:pPr>
      <w:r>
        <w:rPr>
          <w:rFonts w:hint="eastAsia" w:ascii="楷体" w:hAnsi="楷体" w:eastAsia="楷体"/>
          <w:sz w:val="30"/>
          <w:szCs w:val="24"/>
          <w:highlight w:val="none"/>
        </w:rPr>
        <w:t>注：以上决算公开表均作为附表，附于决算公开说明文档后。</w:t>
      </w:r>
    </w:p>
    <w:p>
      <w:pPr>
        <w:spacing w:line="600" w:lineRule="exact"/>
        <w:rPr>
          <w:rFonts w:hint="eastAsia" w:ascii="黑体" w:hAnsi="黑体" w:eastAsia="黑体"/>
          <w:b/>
          <w:sz w:val="30"/>
          <w:szCs w:val="24"/>
          <w:highlight w:val="none"/>
        </w:rPr>
      </w:pPr>
      <w:r>
        <w:rPr>
          <w:rFonts w:hint="default" w:eastAsia="Times New Roman"/>
          <w:sz w:val="24"/>
          <w:szCs w:val="24"/>
          <w:highlight w:val="none"/>
        </w:rPr>
        <w:br w:type="page"/>
      </w:r>
      <w:r>
        <w:rPr>
          <w:rFonts w:hint="default" w:eastAsia="Times New Roman"/>
          <w:sz w:val="24"/>
          <w:szCs w:val="24"/>
          <w:highlight w:val="none"/>
        </w:rPr>
        <w:t xml:space="preserve">    </w:t>
      </w:r>
      <w:r>
        <w:rPr>
          <w:rFonts w:hint="eastAsia" w:ascii="黑体" w:hAnsi="黑体" w:eastAsia="黑体"/>
          <w:b/>
          <w:sz w:val="30"/>
          <w:szCs w:val="24"/>
          <w:highlight w:val="none"/>
        </w:rPr>
        <w:t>十二、关于空表的说明</w:t>
      </w:r>
    </w:p>
    <w:p>
      <w:pPr>
        <w:spacing w:line="640" w:lineRule="exact"/>
        <w:ind w:firstLine="600"/>
        <w:rPr>
          <w:rFonts w:hint="eastAsia" w:ascii="仿宋_GB2312" w:hAnsi="楷体" w:eastAsia="仿宋_GB2312"/>
          <w:sz w:val="30"/>
          <w:szCs w:val="24"/>
          <w:highlight w:val="none"/>
        </w:rPr>
      </w:pPr>
      <w:r>
        <w:rPr>
          <w:rFonts w:hint="eastAsia" w:ascii="仿宋_GB2312" w:hAnsi="楷体" w:eastAsia="仿宋_GB2312"/>
          <w:sz w:val="30"/>
          <w:szCs w:val="24"/>
          <w:highlight w:val="none"/>
        </w:rPr>
        <w:t>天津东疆综合保税区应急管理局2022年度政府性基金预算财政拨款收入支出决算表为空表。</w:t>
      </w:r>
    </w:p>
    <w:p>
      <w:pPr>
        <w:spacing w:line="640" w:lineRule="exact"/>
        <w:ind w:firstLine="600"/>
        <w:rPr>
          <w:rFonts w:hint="eastAsia" w:ascii="仿宋_GB2312" w:hAnsi="楷体" w:eastAsia="仿宋_GB2312"/>
          <w:sz w:val="30"/>
          <w:szCs w:val="24"/>
          <w:highlight w:val="none"/>
        </w:rPr>
      </w:pPr>
      <w:r>
        <w:rPr>
          <w:rFonts w:hint="eastAsia" w:ascii="仿宋_GB2312" w:hAnsi="楷体" w:eastAsia="仿宋_GB2312"/>
          <w:sz w:val="30"/>
          <w:szCs w:val="24"/>
          <w:highlight w:val="none"/>
        </w:rPr>
        <w:t>天津东疆综合保税区应急管理局2022年度国有资本经营预算财政拨款收入支出决算表为空表。</w:t>
      </w:r>
    </w:p>
    <w:p>
      <w:pPr>
        <w:pStyle w:val="2"/>
        <w:keepNext/>
        <w:keepLines/>
        <w:spacing w:line="600" w:lineRule="exact"/>
        <w:jc w:val="center"/>
        <w:rPr>
          <w:rFonts w:hint="eastAsia" w:ascii="方正小标宋简体" w:hAnsi="方正小标宋简体" w:eastAsia="方正小标宋简体"/>
          <w:b/>
          <w:kern w:val="44"/>
          <w:sz w:val="44"/>
          <w:szCs w:val="24"/>
          <w:highlight w:val="none"/>
        </w:rPr>
      </w:pPr>
    </w:p>
    <w:p>
      <w:pPr>
        <w:pStyle w:val="2"/>
        <w:keepNext/>
        <w:keepLines/>
        <w:spacing w:line="600" w:lineRule="exact"/>
        <w:jc w:val="center"/>
        <w:rPr>
          <w:rFonts w:hint="eastAsia" w:ascii="方正小标宋简体" w:hAnsi="方正小标宋简体" w:eastAsia="方正小标宋简体"/>
          <w:b/>
          <w:kern w:val="44"/>
          <w:sz w:val="44"/>
          <w:szCs w:val="24"/>
          <w:highlight w:val="none"/>
        </w:rPr>
      </w:pPr>
    </w:p>
    <w:p>
      <w:pPr>
        <w:rPr>
          <w:rFonts w:hint="eastAsia" w:ascii="方正小标宋简体" w:hAnsi="方正小标宋简体" w:eastAsia="方正小标宋简体"/>
          <w:b/>
          <w:kern w:val="44"/>
          <w:sz w:val="44"/>
          <w:szCs w:val="24"/>
          <w:highlight w:val="none"/>
        </w:rPr>
      </w:pPr>
    </w:p>
    <w:p>
      <w:pPr>
        <w:rPr>
          <w:rFonts w:hint="eastAsia" w:ascii="方正小标宋简体" w:hAnsi="方正小标宋简体" w:eastAsia="方正小标宋简体"/>
          <w:b/>
          <w:kern w:val="44"/>
          <w:sz w:val="44"/>
          <w:szCs w:val="24"/>
          <w:highlight w:val="none"/>
        </w:rPr>
      </w:pPr>
    </w:p>
    <w:p>
      <w:pPr>
        <w:rPr>
          <w:rFonts w:hint="eastAsia" w:ascii="方正小标宋简体" w:hAnsi="方正小标宋简体" w:eastAsia="方正小标宋简体"/>
          <w:b/>
          <w:kern w:val="44"/>
          <w:sz w:val="44"/>
          <w:szCs w:val="24"/>
          <w:highlight w:val="none"/>
        </w:rPr>
      </w:pPr>
    </w:p>
    <w:p>
      <w:pPr>
        <w:rPr>
          <w:rFonts w:hint="eastAsia" w:ascii="方正小标宋简体" w:hAnsi="方正小标宋简体" w:eastAsia="方正小标宋简体"/>
          <w:b/>
          <w:kern w:val="44"/>
          <w:sz w:val="44"/>
          <w:szCs w:val="24"/>
          <w:highlight w:val="none"/>
        </w:rPr>
      </w:pPr>
    </w:p>
    <w:p>
      <w:pPr>
        <w:rPr>
          <w:rFonts w:hint="eastAsia" w:ascii="方正小标宋简体" w:hAnsi="方正小标宋简体" w:eastAsia="方正小标宋简体"/>
          <w:b/>
          <w:kern w:val="44"/>
          <w:sz w:val="44"/>
          <w:szCs w:val="24"/>
          <w:highlight w:val="none"/>
        </w:rPr>
      </w:pPr>
    </w:p>
    <w:p>
      <w:pPr>
        <w:rPr>
          <w:rFonts w:hint="eastAsia" w:ascii="方正小标宋简体" w:hAnsi="方正小标宋简体" w:eastAsia="方正小标宋简体"/>
          <w:b/>
          <w:kern w:val="44"/>
          <w:sz w:val="44"/>
          <w:szCs w:val="24"/>
          <w:highlight w:val="none"/>
        </w:rPr>
      </w:pPr>
    </w:p>
    <w:p>
      <w:pPr>
        <w:rPr>
          <w:rFonts w:hint="eastAsia" w:ascii="方正小标宋简体" w:hAnsi="方正小标宋简体" w:eastAsia="方正小标宋简体"/>
          <w:b/>
          <w:kern w:val="44"/>
          <w:sz w:val="44"/>
          <w:szCs w:val="24"/>
          <w:highlight w:val="none"/>
        </w:rPr>
      </w:pPr>
    </w:p>
    <w:p>
      <w:pPr>
        <w:rPr>
          <w:rFonts w:hint="eastAsia" w:ascii="方正小标宋简体" w:hAnsi="方正小标宋简体" w:eastAsia="方正小标宋简体"/>
          <w:b/>
          <w:kern w:val="44"/>
          <w:sz w:val="44"/>
          <w:szCs w:val="24"/>
          <w:highlight w:val="none"/>
        </w:rPr>
      </w:pPr>
    </w:p>
    <w:p>
      <w:pPr>
        <w:rPr>
          <w:rFonts w:hint="eastAsia" w:ascii="方正小标宋简体" w:hAnsi="方正小标宋简体" w:eastAsia="方正小标宋简体"/>
          <w:b/>
          <w:kern w:val="44"/>
          <w:sz w:val="44"/>
          <w:szCs w:val="24"/>
          <w:highlight w:val="none"/>
        </w:rPr>
      </w:pPr>
    </w:p>
    <w:p>
      <w:pPr>
        <w:rPr>
          <w:rFonts w:hint="eastAsia" w:ascii="方正小标宋简体" w:hAnsi="方正小标宋简体" w:eastAsia="方正小标宋简体"/>
          <w:b/>
          <w:kern w:val="44"/>
          <w:sz w:val="44"/>
          <w:szCs w:val="24"/>
          <w:highlight w:val="none"/>
        </w:rPr>
      </w:pPr>
    </w:p>
    <w:p>
      <w:pPr>
        <w:rPr>
          <w:rFonts w:hint="eastAsia" w:ascii="方正小标宋简体" w:hAnsi="方正小标宋简体" w:eastAsia="方正小标宋简体"/>
          <w:b/>
          <w:kern w:val="44"/>
          <w:sz w:val="44"/>
          <w:szCs w:val="24"/>
          <w:highlight w:val="none"/>
        </w:rPr>
      </w:pPr>
    </w:p>
    <w:p>
      <w:pPr>
        <w:rPr>
          <w:rFonts w:hint="eastAsia" w:ascii="方正小标宋简体" w:hAnsi="方正小标宋简体" w:eastAsia="方正小标宋简体"/>
          <w:b/>
          <w:kern w:val="44"/>
          <w:sz w:val="44"/>
          <w:szCs w:val="24"/>
          <w:highlight w:val="none"/>
        </w:rPr>
      </w:pPr>
    </w:p>
    <w:p>
      <w:pPr>
        <w:pStyle w:val="2"/>
        <w:keepNext/>
        <w:keepLines/>
        <w:spacing w:line="600" w:lineRule="exact"/>
        <w:jc w:val="center"/>
        <w:rPr>
          <w:rFonts w:hint="eastAsia" w:ascii="方正小标宋简体" w:hAnsi="方正小标宋简体" w:eastAsia="方正小标宋简体"/>
          <w:kern w:val="44"/>
          <w:sz w:val="44"/>
          <w:szCs w:val="24"/>
          <w:highlight w:val="none"/>
        </w:rPr>
      </w:pPr>
      <w:r>
        <w:rPr>
          <w:rFonts w:hint="eastAsia" w:ascii="方正小标宋简体" w:hAnsi="方正小标宋简体" w:eastAsia="方正小标宋简体"/>
          <w:kern w:val="44"/>
          <w:sz w:val="44"/>
          <w:szCs w:val="24"/>
          <w:highlight w:val="none"/>
        </w:rPr>
        <w:t>第三部分  2022年度部门决算情况说明</w:t>
      </w:r>
    </w:p>
    <w:p>
      <w:pPr>
        <w:spacing w:line="580" w:lineRule="exact"/>
        <w:ind w:firstLine="600"/>
        <w:rPr>
          <w:rFonts w:hint="eastAsia" w:ascii="黑体" w:hAnsi="黑体" w:eastAsia="黑体"/>
          <w:kern w:val="2"/>
          <w:sz w:val="30"/>
          <w:szCs w:val="24"/>
          <w:highlight w:val="none"/>
          <w:lang w:val="zh-CN"/>
        </w:rPr>
      </w:pPr>
    </w:p>
    <w:p>
      <w:pPr>
        <w:pStyle w:val="3"/>
        <w:keepNext/>
        <w:keepLines/>
        <w:spacing w:line="600" w:lineRule="exact"/>
        <w:ind w:firstLine="602"/>
        <w:jc w:val="both"/>
        <w:rPr>
          <w:rFonts w:hint="eastAsia" w:ascii="黑体" w:hAnsi="黑体" w:eastAsia="黑体"/>
          <w:b/>
          <w:sz w:val="30"/>
          <w:szCs w:val="24"/>
          <w:highlight w:val="none"/>
          <w:lang w:val="zh-CN"/>
        </w:rPr>
      </w:pPr>
      <w:r>
        <w:rPr>
          <w:rFonts w:hint="eastAsia" w:ascii="黑体" w:hAnsi="黑体" w:eastAsia="黑体"/>
          <w:b/>
          <w:sz w:val="30"/>
          <w:szCs w:val="24"/>
          <w:highlight w:val="none"/>
          <w:lang w:val="zh-CN"/>
        </w:rPr>
        <w:t>一、收入支出决算总体情况说明</w:t>
      </w:r>
    </w:p>
    <w:p>
      <w:pPr>
        <w:spacing w:line="580" w:lineRule="exact"/>
        <w:ind w:firstLine="602"/>
        <w:jc w:val="both"/>
        <w:rPr>
          <w:rFonts w:hint="eastAsia" w:ascii="仿宋_GB2312" w:hAnsi="仿宋_GB2312" w:eastAsia="仿宋_GB2312"/>
          <w:sz w:val="30"/>
          <w:szCs w:val="24"/>
          <w:highlight w:val="none"/>
          <w:lang w:val="zh-CN"/>
        </w:rPr>
      </w:pPr>
      <w:r>
        <w:rPr>
          <w:rFonts w:hint="eastAsia" w:ascii="仿宋_GB2312" w:hAnsi="仿宋" w:eastAsia="仿宋_GB2312"/>
          <w:sz w:val="30"/>
          <w:szCs w:val="24"/>
          <w:highlight w:val="none"/>
          <w:lang w:val="zh-CN"/>
        </w:rPr>
        <w:t>天津东疆综合保税区应急管理局</w:t>
      </w:r>
      <w:r>
        <w:rPr>
          <w:rFonts w:hint="eastAsia" w:ascii="仿宋_GB2312" w:eastAsia="仿宋_GB2312"/>
          <w:sz w:val="30"/>
          <w:szCs w:val="24"/>
          <w:highlight w:val="none"/>
          <w:lang w:val="zh-CN"/>
        </w:rPr>
        <w:t>2022</w:t>
      </w:r>
      <w:r>
        <w:rPr>
          <w:rFonts w:hint="eastAsia" w:ascii="仿宋_GB2312" w:hAnsi="仿宋_GB2312" w:eastAsia="仿宋_GB2312"/>
          <w:sz w:val="30"/>
          <w:szCs w:val="24"/>
          <w:highlight w:val="none"/>
          <w:lang w:val="zh-CN"/>
        </w:rPr>
        <w:t>年度收入、支出决算总计</w:t>
      </w:r>
      <w:r>
        <w:rPr>
          <w:rFonts w:hint="eastAsia" w:ascii="仿宋_GB2312" w:eastAsia="仿宋_GB2312"/>
          <w:kern w:val="2"/>
          <w:sz w:val="30"/>
          <w:szCs w:val="24"/>
          <w:highlight w:val="none"/>
          <w:lang w:val="zh-CN"/>
        </w:rPr>
        <w:t>22,929,577.81</w:t>
      </w:r>
      <w:r>
        <w:rPr>
          <w:rFonts w:hint="eastAsia" w:ascii="仿宋_GB2312" w:hAnsi="仿宋_GB2312" w:eastAsia="仿宋_GB2312"/>
          <w:sz w:val="30"/>
          <w:szCs w:val="24"/>
          <w:highlight w:val="none"/>
        </w:rPr>
        <w:t>元，与</w:t>
      </w:r>
      <w:r>
        <w:rPr>
          <w:rFonts w:hint="eastAsia" w:ascii="仿宋_GB2312" w:eastAsia="仿宋_GB2312"/>
          <w:sz w:val="30"/>
          <w:szCs w:val="24"/>
          <w:highlight w:val="none"/>
        </w:rPr>
        <w:t>2021</w:t>
      </w:r>
      <w:r>
        <w:rPr>
          <w:rFonts w:hint="eastAsia" w:ascii="仿宋_GB2312" w:hAnsi="仿宋_GB2312" w:eastAsia="仿宋_GB2312"/>
          <w:sz w:val="30"/>
          <w:szCs w:val="24"/>
          <w:highlight w:val="none"/>
        </w:rPr>
        <w:t>年度相比，收、支总计各</w:t>
      </w:r>
      <w:r>
        <w:rPr>
          <w:rFonts w:hint="eastAsia" w:ascii="仿宋_GB2312" w:hAnsi="仿宋_GB2312" w:eastAsia="仿宋_GB2312"/>
          <w:kern w:val="2"/>
          <w:sz w:val="30"/>
          <w:szCs w:val="24"/>
          <w:highlight w:val="none"/>
        </w:rPr>
        <w:t>增加</w:t>
      </w:r>
      <w:ins w:id="0" w:author="小萍" w:date="2023-09-07T16:52:59Z">
        <w:r>
          <w:rPr>
            <w:rFonts w:hint="eastAsia" w:ascii="仿宋_GB2312" w:eastAsia="仿宋_GB2312"/>
            <w:kern w:val="2"/>
            <w:sz w:val="30"/>
            <w:szCs w:val="24"/>
            <w:highlight w:val="none"/>
            <w:lang w:val="zh-CN"/>
          </w:rPr>
          <w:t>22,929,577.81</w:t>
        </w:r>
      </w:ins>
      <w:del w:id="1" w:author="小萍" w:date="2023-09-07T16:52:59Z">
        <w:r>
          <w:rPr>
            <w:rFonts w:hint="eastAsia" w:ascii="仿宋_GB2312" w:eastAsia="仿宋_GB2312"/>
            <w:kern w:val="2"/>
            <w:sz w:val="30"/>
            <w:szCs w:val="24"/>
            <w:highlight w:val="none"/>
          </w:rPr>
          <w:delText>22,668,768.89</w:delText>
        </w:r>
      </w:del>
      <w:r>
        <w:rPr>
          <w:rFonts w:hint="eastAsia" w:ascii="仿宋_GB2312" w:hAnsi="仿宋_GB2312" w:eastAsia="仿宋_GB2312"/>
          <w:sz w:val="30"/>
          <w:szCs w:val="24"/>
          <w:highlight w:val="none"/>
        </w:rPr>
        <w:t>元</w:t>
      </w:r>
      <w:r>
        <w:rPr>
          <w:rFonts w:hint="eastAsia" w:ascii="仿宋_GB2312" w:hAnsi="仿宋_GB2312" w:eastAsia="仿宋_GB2312"/>
          <w:kern w:val="2"/>
          <w:sz w:val="30"/>
          <w:szCs w:val="24"/>
          <w:highlight w:val="none"/>
        </w:rPr>
        <w:t>，增长</w:t>
      </w:r>
      <w:del w:id="2" w:author="小萍" w:date="2023-09-07T16:53:04Z">
        <w:r>
          <w:rPr>
            <w:rFonts w:hint="default" w:ascii="仿宋_GB2312" w:eastAsia="仿宋_GB2312"/>
            <w:kern w:val="2"/>
            <w:sz w:val="30"/>
            <w:szCs w:val="24"/>
            <w:highlight w:val="none"/>
            <w:lang w:val="en-US"/>
          </w:rPr>
          <w:delText>8691.72</w:delText>
        </w:r>
      </w:del>
      <w:ins w:id="3" w:author="小萍" w:date="2023-09-07T16:53:04Z">
        <w:r>
          <w:rPr>
            <w:rFonts w:hint="eastAsia" w:ascii="仿宋_GB2312" w:eastAsia="仿宋_GB2312"/>
            <w:kern w:val="2"/>
            <w:sz w:val="30"/>
            <w:szCs w:val="24"/>
            <w:highlight w:val="none"/>
            <w:lang w:val="en-US" w:eastAsia="zh-CN"/>
          </w:rPr>
          <w:t>1</w:t>
        </w:r>
      </w:ins>
      <w:ins w:id="4" w:author="小萍" w:date="2023-09-07T16:53:05Z">
        <w:r>
          <w:rPr>
            <w:rFonts w:hint="eastAsia" w:ascii="仿宋_GB2312" w:eastAsia="仿宋_GB2312"/>
            <w:kern w:val="2"/>
            <w:sz w:val="30"/>
            <w:szCs w:val="24"/>
            <w:highlight w:val="none"/>
            <w:lang w:val="en-US" w:eastAsia="zh-CN"/>
          </w:rPr>
          <w:t>00</w:t>
        </w:r>
      </w:ins>
      <w:r>
        <w:rPr>
          <w:rFonts w:hint="eastAsia" w:ascii="仿宋_GB2312" w:eastAsia="仿宋_GB2312"/>
          <w:kern w:val="2"/>
          <w:sz w:val="30"/>
          <w:szCs w:val="24"/>
          <w:highlight w:val="none"/>
        </w:rPr>
        <w:t>%</w:t>
      </w:r>
      <w:r>
        <w:rPr>
          <w:rFonts w:hint="eastAsia" w:ascii="仿宋_GB2312" w:hAnsi="仿宋_GB2312" w:eastAsia="仿宋_GB2312"/>
          <w:kern w:val="2"/>
          <w:sz w:val="30"/>
          <w:szCs w:val="24"/>
          <w:highlight w:val="none"/>
        </w:rPr>
        <w:t>，</w:t>
      </w:r>
      <w:ins w:id="5" w:author="小萍" w:date="2023-09-07T16:53:23Z">
        <w:r>
          <w:rPr>
            <w:rFonts w:hint="eastAsia" w:ascii="仿宋_GB2312" w:hAnsi="仿宋_GB2312" w:eastAsia="仿宋_GB2312"/>
            <w:sz w:val="30"/>
            <w:szCs w:val="24"/>
            <w:lang w:val="zh-CN"/>
          </w:rPr>
          <w:t>主要原因是：</w:t>
        </w:r>
      </w:ins>
      <w:ins w:id="6" w:author="小萍" w:date="2023-09-07T16:53:23Z">
        <w:r>
          <w:rPr>
            <w:rFonts w:hint="eastAsia" w:ascii="仿宋_GB2312" w:hAnsi="仿宋_GB2312" w:eastAsia="仿宋_GB2312" w:cs="Times New Roman"/>
            <w:kern w:val="2"/>
            <w:sz w:val="30"/>
            <w:szCs w:val="24"/>
            <w:lang w:val="zh-CN"/>
          </w:rPr>
          <w:t>2021年我</w:t>
        </w:r>
      </w:ins>
      <w:ins w:id="7" w:author="小萍" w:date="2023-09-07T16:53:23Z">
        <w:r>
          <w:rPr>
            <w:rFonts w:hint="eastAsia" w:ascii="仿宋_GB2312" w:hAnsi="仿宋_GB2312" w:eastAsia="仿宋_GB2312" w:cs="Times New Roman"/>
            <w:kern w:val="2"/>
            <w:sz w:val="30"/>
            <w:szCs w:val="24"/>
            <w:lang w:val="en-US" w:eastAsia="zh-CN"/>
          </w:rPr>
          <w:t>部门</w:t>
        </w:r>
      </w:ins>
      <w:ins w:id="8" w:author="小萍" w:date="2023-09-07T16:53:23Z">
        <w:r>
          <w:rPr>
            <w:rFonts w:hint="eastAsia" w:ascii="仿宋_GB2312" w:hAnsi="仿宋_GB2312" w:eastAsia="仿宋_GB2312" w:cs="Times New Roman"/>
            <w:kern w:val="2"/>
            <w:sz w:val="30"/>
            <w:szCs w:val="24"/>
            <w:lang w:val="zh-CN"/>
          </w:rPr>
          <w:t>相关收支决算纳入东疆管委会汇总填报，后为进一步加强部门管理，压实部门主体责任，于2022年开始，我</w:t>
        </w:r>
      </w:ins>
      <w:ins w:id="9" w:author="小萍" w:date="2023-09-07T16:53:23Z">
        <w:r>
          <w:rPr>
            <w:rFonts w:hint="eastAsia" w:ascii="仿宋_GB2312" w:hAnsi="仿宋_GB2312" w:eastAsia="仿宋_GB2312" w:cs="Times New Roman"/>
            <w:kern w:val="2"/>
            <w:sz w:val="30"/>
            <w:szCs w:val="24"/>
            <w:lang w:val="en-US" w:eastAsia="zh-CN"/>
          </w:rPr>
          <w:t>部门</w:t>
        </w:r>
      </w:ins>
      <w:ins w:id="10" w:author="小萍" w:date="2023-09-07T16:53:23Z">
        <w:r>
          <w:rPr>
            <w:rFonts w:hint="eastAsia" w:ascii="仿宋_GB2312" w:hAnsi="仿宋_GB2312" w:eastAsia="仿宋_GB2312" w:cs="Times New Roman"/>
            <w:kern w:val="2"/>
            <w:sz w:val="30"/>
            <w:szCs w:val="24"/>
            <w:lang w:val="zh-CN"/>
          </w:rPr>
          <w:t>作为部门决算编报新增</w:t>
        </w:r>
      </w:ins>
      <w:ins w:id="11" w:author="小萍" w:date="2023-09-07T16:53:23Z">
        <w:r>
          <w:rPr>
            <w:rFonts w:hint="eastAsia" w:ascii="仿宋_GB2312" w:hAnsi="仿宋_GB2312" w:eastAsia="仿宋_GB2312" w:cs="Times New Roman"/>
            <w:kern w:val="2"/>
            <w:sz w:val="30"/>
            <w:szCs w:val="24"/>
            <w:lang w:val="en-US" w:eastAsia="zh-CN"/>
          </w:rPr>
          <w:t>部门</w:t>
        </w:r>
      </w:ins>
      <w:ins w:id="12" w:author="小萍" w:date="2023-09-07T16:53:23Z">
        <w:r>
          <w:rPr>
            <w:rFonts w:hint="eastAsia" w:ascii="仿宋_GB2312" w:hAnsi="仿宋_GB2312" w:eastAsia="仿宋_GB2312" w:cs="Times New Roman"/>
            <w:kern w:val="2"/>
            <w:sz w:val="30"/>
            <w:szCs w:val="24"/>
            <w:lang w:val="zh-CN"/>
          </w:rPr>
          <w:t>独立编报2022年度部门决算，故2022年决算数据较2021年相比变动较大</w:t>
        </w:r>
      </w:ins>
      <w:ins w:id="13" w:author="小萍" w:date="2023-09-07T16:53:23Z">
        <w:r>
          <w:rPr>
            <w:rFonts w:hint="eastAsia" w:ascii="仿宋_GB2312" w:hAnsi="仿宋_GB2312" w:eastAsia="仿宋_GB2312" w:cs="Times New Roman"/>
            <w:kern w:val="2"/>
            <w:sz w:val="30"/>
            <w:szCs w:val="24"/>
            <w:lang w:val="zh-CN" w:eastAsia="zh-CN"/>
          </w:rPr>
          <w:t>。</w:t>
        </w:r>
      </w:ins>
      <w:del w:id="14" w:author="小萍" w:date="2023-09-07T16:53:23Z">
        <w:r>
          <w:rPr>
            <w:rFonts w:hint="eastAsia" w:ascii="仿宋_GB2312" w:hAnsi="仿宋_GB2312" w:eastAsia="仿宋_GB2312"/>
            <w:sz w:val="30"/>
            <w:szCs w:val="24"/>
            <w:highlight w:val="none"/>
            <w:lang w:val="zh-CN"/>
          </w:rPr>
          <w:delText>主要原因是：新增一号消防站项目。</w:delText>
        </w:r>
      </w:del>
    </w:p>
    <w:p>
      <w:pPr>
        <w:pStyle w:val="3"/>
        <w:keepNext/>
        <w:keepLines/>
        <w:spacing w:line="600" w:lineRule="exact"/>
        <w:ind w:firstLine="602"/>
        <w:jc w:val="both"/>
        <w:rPr>
          <w:rFonts w:hint="eastAsia" w:ascii="黑体" w:hAnsi="黑体" w:eastAsia="黑体"/>
          <w:b/>
          <w:sz w:val="30"/>
          <w:szCs w:val="24"/>
          <w:highlight w:val="none"/>
          <w:lang w:val="zh-CN"/>
        </w:rPr>
      </w:pPr>
      <w:r>
        <w:rPr>
          <w:rFonts w:hint="eastAsia" w:ascii="黑体" w:hAnsi="黑体" w:eastAsia="黑体"/>
          <w:b/>
          <w:sz w:val="30"/>
          <w:szCs w:val="24"/>
          <w:highlight w:val="none"/>
          <w:lang w:val="zh-CN"/>
        </w:rPr>
        <w:t>二、</w:t>
      </w:r>
      <w:r>
        <w:rPr>
          <w:rFonts w:hint="eastAsia" w:ascii="黑体" w:hAnsi="黑体" w:eastAsia="黑体"/>
          <w:b/>
          <w:sz w:val="30"/>
          <w:szCs w:val="24"/>
          <w:highlight w:val="none"/>
        </w:rPr>
        <w:t>收入决算情况</w:t>
      </w:r>
      <w:r>
        <w:rPr>
          <w:rFonts w:hint="eastAsia" w:ascii="黑体" w:hAnsi="黑体" w:eastAsia="黑体"/>
          <w:b/>
          <w:sz w:val="30"/>
          <w:szCs w:val="24"/>
          <w:highlight w:val="none"/>
          <w:lang w:val="zh-CN"/>
        </w:rPr>
        <w:t>说明</w:t>
      </w:r>
    </w:p>
    <w:p>
      <w:pPr>
        <w:spacing w:line="600" w:lineRule="exact"/>
        <w:ind w:firstLine="600"/>
        <w:jc w:val="both"/>
        <w:rPr>
          <w:rFonts w:hint="eastAsia" w:ascii="仿宋_GB2312" w:hAnsi="仿宋_GB2312" w:eastAsia="仿宋_GB2312"/>
          <w:kern w:val="2"/>
          <w:sz w:val="30"/>
          <w:szCs w:val="24"/>
          <w:highlight w:val="none"/>
        </w:rPr>
      </w:pPr>
      <w:r>
        <w:rPr>
          <w:rFonts w:hint="eastAsia" w:ascii="仿宋_GB2312" w:hAnsi="仿宋_GB2312" w:eastAsia="仿宋_GB2312"/>
          <w:kern w:val="2"/>
          <w:sz w:val="30"/>
          <w:szCs w:val="24"/>
          <w:highlight w:val="none"/>
          <w:lang w:val="zh-CN"/>
        </w:rPr>
        <w:t>天津东疆综合保税区应急管理局</w:t>
      </w:r>
      <w:r>
        <w:rPr>
          <w:rFonts w:hint="eastAsia" w:ascii="仿宋_GB2312" w:eastAsia="仿宋_GB2312"/>
          <w:kern w:val="2"/>
          <w:sz w:val="30"/>
          <w:szCs w:val="24"/>
          <w:highlight w:val="none"/>
          <w:lang w:val="zh-CN"/>
        </w:rPr>
        <w:t>2022</w:t>
      </w:r>
      <w:r>
        <w:rPr>
          <w:rFonts w:hint="eastAsia" w:ascii="仿宋_GB2312" w:hAnsi="仿宋_GB2312" w:eastAsia="仿宋_GB2312"/>
          <w:kern w:val="2"/>
          <w:sz w:val="30"/>
          <w:szCs w:val="24"/>
          <w:highlight w:val="none"/>
          <w:lang w:val="zh-CN"/>
        </w:rPr>
        <w:t>年度本年收入合计</w:t>
      </w:r>
      <w:r>
        <w:rPr>
          <w:rFonts w:hint="eastAsia" w:ascii="仿宋_GB2312" w:eastAsia="仿宋_GB2312"/>
          <w:kern w:val="2"/>
          <w:sz w:val="30"/>
          <w:szCs w:val="24"/>
          <w:highlight w:val="none"/>
          <w:lang w:val="zh-CN"/>
        </w:rPr>
        <w:t>22,929,577.81</w:t>
      </w:r>
      <w:r>
        <w:rPr>
          <w:rFonts w:hint="eastAsia" w:ascii="仿宋_GB2312" w:hAnsi="仿宋_GB2312" w:eastAsia="仿宋_GB2312"/>
          <w:kern w:val="2"/>
          <w:sz w:val="30"/>
          <w:szCs w:val="24"/>
          <w:highlight w:val="none"/>
        </w:rPr>
        <w:t>元，与</w:t>
      </w:r>
      <w:r>
        <w:rPr>
          <w:rFonts w:hint="eastAsia" w:ascii="仿宋_GB2312" w:eastAsia="仿宋_GB2312"/>
          <w:kern w:val="2"/>
          <w:sz w:val="30"/>
          <w:szCs w:val="24"/>
          <w:highlight w:val="none"/>
        </w:rPr>
        <w:t>2021</w:t>
      </w:r>
      <w:r>
        <w:rPr>
          <w:rFonts w:hint="eastAsia" w:ascii="仿宋_GB2312" w:hAnsi="仿宋_GB2312" w:eastAsia="仿宋_GB2312"/>
          <w:kern w:val="2"/>
          <w:sz w:val="30"/>
          <w:szCs w:val="24"/>
          <w:highlight w:val="none"/>
        </w:rPr>
        <w:t>年度相比</w:t>
      </w:r>
      <w:ins w:id="15" w:author="小萍" w:date="2023-09-07T16:54:08Z">
        <w:r>
          <w:rPr>
            <w:rFonts w:hint="eastAsia" w:ascii="仿宋_GB2312" w:hAnsi="仿宋_GB2312" w:eastAsia="仿宋_GB2312"/>
            <w:kern w:val="2"/>
            <w:sz w:val="30"/>
            <w:szCs w:val="24"/>
            <w:highlight w:val="none"/>
          </w:rPr>
          <w:t>增加</w:t>
        </w:r>
      </w:ins>
      <w:ins w:id="16" w:author="小萍" w:date="2023-09-07T16:54:08Z">
        <w:r>
          <w:rPr>
            <w:rFonts w:hint="eastAsia" w:ascii="仿宋_GB2312" w:eastAsia="仿宋_GB2312"/>
            <w:kern w:val="2"/>
            <w:sz w:val="30"/>
            <w:szCs w:val="24"/>
            <w:highlight w:val="none"/>
            <w:lang w:val="zh-CN"/>
          </w:rPr>
          <w:t>22,929,577.81</w:t>
        </w:r>
      </w:ins>
      <w:ins w:id="17" w:author="小萍" w:date="2023-09-07T16:54:08Z">
        <w:r>
          <w:rPr>
            <w:rFonts w:hint="eastAsia" w:ascii="仿宋_GB2312" w:hAnsi="仿宋_GB2312" w:eastAsia="仿宋_GB2312"/>
            <w:sz w:val="30"/>
            <w:szCs w:val="24"/>
            <w:highlight w:val="none"/>
          </w:rPr>
          <w:t>元</w:t>
        </w:r>
      </w:ins>
      <w:ins w:id="18" w:author="小萍" w:date="2023-09-07T16:54:08Z">
        <w:r>
          <w:rPr>
            <w:rFonts w:hint="eastAsia" w:ascii="仿宋_GB2312" w:hAnsi="仿宋_GB2312" w:eastAsia="仿宋_GB2312"/>
            <w:kern w:val="2"/>
            <w:sz w:val="30"/>
            <w:szCs w:val="24"/>
            <w:highlight w:val="none"/>
          </w:rPr>
          <w:t>，增长</w:t>
        </w:r>
      </w:ins>
      <w:ins w:id="19" w:author="小萍" w:date="2023-09-07T16:54:08Z">
        <w:r>
          <w:rPr>
            <w:rFonts w:hint="eastAsia" w:ascii="仿宋_GB2312" w:eastAsia="仿宋_GB2312"/>
            <w:kern w:val="2"/>
            <w:sz w:val="30"/>
            <w:szCs w:val="24"/>
            <w:highlight w:val="none"/>
            <w:lang w:val="en-US" w:eastAsia="zh-CN"/>
          </w:rPr>
          <w:t>100</w:t>
        </w:r>
      </w:ins>
      <w:ins w:id="20" w:author="小萍" w:date="2023-09-07T16:54:08Z">
        <w:r>
          <w:rPr>
            <w:rFonts w:hint="eastAsia" w:ascii="仿宋_GB2312" w:eastAsia="仿宋_GB2312"/>
            <w:kern w:val="2"/>
            <w:sz w:val="30"/>
            <w:szCs w:val="24"/>
            <w:highlight w:val="none"/>
          </w:rPr>
          <w:t>%</w:t>
        </w:r>
      </w:ins>
      <w:ins w:id="21" w:author="小萍" w:date="2023-09-07T16:54:08Z">
        <w:r>
          <w:rPr>
            <w:rFonts w:hint="eastAsia" w:ascii="仿宋_GB2312" w:hAnsi="仿宋_GB2312" w:eastAsia="仿宋_GB2312"/>
            <w:kern w:val="2"/>
            <w:sz w:val="30"/>
            <w:szCs w:val="24"/>
            <w:highlight w:val="none"/>
          </w:rPr>
          <w:t>，</w:t>
        </w:r>
      </w:ins>
      <w:ins w:id="22" w:author="小萍" w:date="2023-09-07T16:54:08Z">
        <w:r>
          <w:rPr>
            <w:rFonts w:hint="eastAsia" w:ascii="仿宋_GB2312" w:hAnsi="仿宋_GB2312" w:eastAsia="仿宋_GB2312"/>
            <w:sz w:val="30"/>
            <w:szCs w:val="24"/>
            <w:lang w:val="zh-CN"/>
          </w:rPr>
          <w:t>主要原因是：</w:t>
        </w:r>
      </w:ins>
      <w:ins w:id="23" w:author="小萍" w:date="2023-09-07T16:54:08Z">
        <w:r>
          <w:rPr>
            <w:rFonts w:hint="eastAsia" w:ascii="仿宋_GB2312" w:hAnsi="仿宋_GB2312" w:eastAsia="仿宋_GB2312" w:cs="Times New Roman"/>
            <w:kern w:val="2"/>
            <w:sz w:val="30"/>
            <w:szCs w:val="24"/>
            <w:lang w:val="zh-CN"/>
          </w:rPr>
          <w:t>2021年我</w:t>
        </w:r>
      </w:ins>
      <w:ins w:id="24" w:author="小萍" w:date="2023-09-07T16:54:08Z">
        <w:r>
          <w:rPr>
            <w:rFonts w:hint="eastAsia" w:ascii="仿宋_GB2312" w:hAnsi="仿宋_GB2312" w:eastAsia="仿宋_GB2312" w:cs="Times New Roman"/>
            <w:kern w:val="2"/>
            <w:sz w:val="30"/>
            <w:szCs w:val="24"/>
            <w:lang w:val="en-US" w:eastAsia="zh-CN"/>
          </w:rPr>
          <w:t>部门</w:t>
        </w:r>
      </w:ins>
      <w:ins w:id="25" w:author="小萍" w:date="2023-09-07T16:54:08Z">
        <w:r>
          <w:rPr>
            <w:rFonts w:hint="eastAsia" w:ascii="仿宋_GB2312" w:hAnsi="仿宋_GB2312" w:eastAsia="仿宋_GB2312" w:cs="Times New Roman"/>
            <w:kern w:val="2"/>
            <w:sz w:val="30"/>
            <w:szCs w:val="24"/>
            <w:lang w:val="zh-CN"/>
          </w:rPr>
          <w:t>相关收支决算纳入东疆管委会汇总填报，后为进一步加强部门管理，压实部门主体责任，于2022年开始，我</w:t>
        </w:r>
      </w:ins>
      <w:ins w:id="26" w:author="小萍" w:date="2023-09-07T16:54:08Z">
        <w:r>
          <w:rPr>
            <w:rFonts w:hint="eastAsia" w:ascii="仿宋_GB2312" w:hAnsi="仿宋_GB2312" w:eastAsia="仿宋_GB2312" w:cs="Times New Roman"/>
            <w:kern w:val="2"/>
            <w:sz w:val="30"/>
            <w:szCs w:val="24"/>
            <w:lang w:val="en-US" w:eastAsia="zh-CN"/>
          </w:rPr>
          <w:t>部门</w:t>
        </w:r>
      </w:ins>
      <w:ins w:id="27" w:author="小萍" w:date="2023-09-07T16:54:08Z">
        <w:r>
          <w:rPr>
            <w:rFonts w:hint="eastAsia" w:ascii="仿宋_GB2312" w:hAnsi="仿宋_GB2312" w:eastAsia="仿宋_GB2312" w:cs="Times New Roman"/>
            <w:kern w:val="2"/>
            <w:sz w:val="30"/>
            <w:szCs w:val="24"/>
            <w:lang w:val="zh-CN"/>
          </w:rPr>
          <w:t>作为部门决算编报新增</w:t>
        </w:r>
      </w:ins>
      <w:ins w:id="28" w:author="小萍" w:date="2023-09-07T16:54:08Z">
        <w:r>
          <w:rPr>
            <w:rFonts w:hint="eastAsia" w:ascii="仿宋_GB2312" w:hAnsi="仿宋_GB2312" w:eastAsia="仿宋_GB2312" w:cs="Times New Roman"/>
            <w:kern w:val="2"/>
            <w:sz w:val="30"/>
            <w:szCs w:val="24"/>
            <w:lang w:val="en-US" w:eastAsia="zh-CN"/>
          </w:rPr>
          <w:t>部门</w:t>
        </w:r>
      </w:ins>
      <w:ins w:id="29" w:author="小萍" w:date="2023-09-07T16:54:08Z">
        <w:r>
          <w:rPr>
            <w:rFonts w:hint="eastAsia" w:ascii="仿宋_GB2312" w:hAnsi="仿宋_GB2312" w:eastAsia="仿宋_GB2312" w:cs="Times New Roman"/>
            <w:kern w:val="2"/>
            <w:sz w:val="30"/>
            <w:szCs w:val="24"/>
            <w:lang w:val="zh-CN"/>
          </w:rPr>
          <w:t>独立编报2022年度部门决算，故2022年决算数据较2021年相比变动较大</w:t>
        </w:r>
      </w:ins>
      <w:ins w:id="30" w:author="小萍" w:date="2023-09-07T16:54:08Z">
        <w:r>
          <w:rPr>
            <w:rFonts w:hint="eastAsia" w:ascii="仿宋_GB2312" w:hAnsi="仿宋_GB2312" w:eastAsia="仿宋_GB2312" w:cs="Times New Roman"/>
            <w:kern w:val="2"/>
            <w:sz w:val="30"/>
            <w:szCs w:val="24"/>
            <w:lang w:val="zh-CN" w:eastAsia="zh-CN"/>
          </w:rPr>
          <w:t>。</w:t>
        </w:r>
      </w:ins>
      <w:del w:id="31" w:author="小萍" w:date="2023-09-07T16:54:08Z">
        <w:r>
          <w:rPr>
            <w:rFonts w:hint="eastAsia" w:ascii="仿宋_GB2312" w:hAnsi="仿宋_GB2312" w:eastAsia="仿宋_GB2312"/>
            <w:kern w:val="2"/>
            <w:sz w:val="30"/>
            <w:szCs w:val="24"/>
            <w:highlight w:val="none"/>
          </w:rPr>
          <w:delText>增加</w:delText>
        </w:r>
      </w:del>
      <w:del w:id="32" w:author="小萍" w:date="2023-09-07T16:54:08Z">
        <w:r>
          <w:rPr>
            <w:rFonts w:hint="eastAsia" w:ascii="仿宋_GB2312" w:eastAsia="仿宋_GB2312"/>
            <w:kern w:val="2"/>
            <w:sz w:val="30"/>
            <w:szCs w:val="24"/>
            <w:highlight w:val="none"/>
          </w:rPr>
          <w:delText>22,668,768.89</w:delText>
        </w:r>
      </w:del>
      <w:del w:id="33" w:author="小萍" w:date="2023-09-07T16:54:08Z">
        <w:r>
          <w:rPr>
            <w:rFonts w:hint="eastAsia" w:ascii="仿宋_GB2312" w:hAnsi="仿宋_GB2312" w:eastAsia="仿宋_GB2312"/>
            <w:kern w:val="2"/>
            <w:sz w:val="30"/>
            <w:szCs w:val="24"/>
            <w:highlight w:val="none"/>
          </w:rPr>
          <w:delText>元，</w:delText>
        </w:r>
      </w:del>
      <w:del w:id="34" w:author="小萍" w:date="2023-09-07T16:54:08Z">
        <w:r>
          <w:rPr>
            <w:rFonts w:hint="eastAsia" w:ascii="仿宋_GB2312" w:hAnsi="仿宋_GB2312" w:eastAsia="仿宋_GB2312"/>
            <w:sz w:val="30"/>
            <w:szCs w:val="24"/>
            <w:highlight w:val="none"/>
            <w:lang w:val="zh-CN"/>
          </w:rPr>
          <w:delText>主要原因是：新增一号消防站项目</w:delText>
        </w:r>
      </w:del>
      <w:del w:id="35" w:author="小萍" w:date="2023-09-07T16:54:08Z">
        <w:r>
          <w:rPr>
            <w:rFonts w:hint="eastAsia" w:ascii="仿宋_GB2312" w:hAnsi="楷体_GB2312" w:eastAsia="仿宋_GB2312"/>
            <w:kern w:val="2"/>
            <w:sz w:val="30"/>
            <w:szCs w:val="24"/>
            <w:highlight w:val="none"/>
            <w:lang w:val="zh-CN"/>
          </w:rPr>
          <w:delText>。</w:delText>
        </w:r>
      </w:del>
      <w:r>
        <w:rPr>
          <w:rFonts w:hint="eastAsia" w:ascii="仿宋_GB2312" w:hAnsi="仿宋_GB2312" w:eastAsia="仿宋_GB2312"/>
          <w:kern w:val="2"/>
          <w:sz w:val="30"/>
          <w:szCs w:val="24"/>
          <w:highlight w:val="none"/>
        </w:rPr>
        <w:t>其中：</w:t>
      </w:r>
      <w:r>
        <w:rPr>
          <w:rFonts w:hint="eastAsia" w:ascii="仿宋_GB2312" w:hAnsi="仿宋_GB2312" w:eastAsia="仿宋_GB2312"/>
          <w:kern w:val="2"/>
          <w:sz w:val="30"/>
          <w:szCs w:val="24"/>
          <w:highlight w:val="none"/>
          <w:lang w:val="zh-CN"/>
        </w:rPr>
        <w:t>一般公共预算财政拨款收入</w:t>
      </w:r>
      <w:r>
        <w:rPr>
          <w:rFonts w:hint="eastAsia" w:ascii="仿宋_GB2312" w:eastAsia="仿宋_GB2312"/>
          <w:kern w:val="2"/>
          <w:sz w:val="30"/>
          <w:szCs w:val="24"/>
          <w:highlight w:val="none"/>
          <w:lang w:val="zh-CN"/>
        </w:rPr>
        <w:t>22,929,577.81元，占100.00%</w:t>
      </w:r>
      <w:r>
        <w:rPr>
          <w:rFonts w:hint="eastAsia" w:ascii="仿宋_GB2312" w:hAnsi="仿宋_GB2312" w:eastAsia="仿宋_GB2312"/>
          <w:kern w:val="2"/>
          <w:sz w:val="30"/>
          <w:szCs w:val="24"/>
          <w:highlight w:val="none"/>
          <w:lang w:val="zh-CN"/>
        </w:rPr>
        <w:t>。</w:t>
      </w:r>
    </w:p>
    <w:p>
      <w:pPr>
        <w:pStyle w:val="3"/>
        <w:keepNext/>
        <w:keepLines/>
        <w:spacing w:line="600" w:lineRule="exact"/>
        <w:ind w:firstLine="602"/>
        <w:jc w:val="both"/>
        <w:rPr>
          <w:rFonts w:hint="eastAsia" w:ascii="黑体" w:hAnsi="黑体" w:eastAsia="黑体"/>
          <w:b/>
          <w:sz w:val="30"/>
          <w:szCs w:val="24"/>
          <w:highlight w:val="none"/>
        </w:rPr>
      </w:pPr>
      <w:r>
        <w:rPr>
          <w:rFonts w:hint="eastAsia" w:ascii="黑体" w:hAnsi="黑体" w:eastAsia="黑体"/>
          <w:b/>
          <w:sz w:val="30"/>
          <w:szCs w:val="24"/>
          <w:highlight w:val="none"/>
          <w:lang w:val="zh-CN"/>
        </w:rPr>
        <w:t>三、支出</w:t>
      </w:r>
      <w:r>
        <w:rPr>
          <w:rFonts w:hint="eastAsia" w:ascii="黑体" w:hAnsi="黑体" w:eastAsia="黑体"/>
          <w:b/>
          <w:sz w:val="30"/>
          <w:szCs w:val="24"/>
          <w:highlight w:val="none"/>
        </w:rPr>
        <w:t>决算情况说明</w:t>
      </w:r>
    </w:p>
    <w:p>
      <w:pPr>
        <w:spacing w:line="580" w:lineRule="exact"/>
        <w:ind w:firstLine="600"/>
        <w:jc w:val="both"/>
        <w:rPr>
          <w:rFonts w:hint="eastAsia" w:ascii="仿宋_GB2312" w:hAnsi="仿宋_GB2312" w:eastAsia="仿宋_GB2312"/>
          <w:kern w:val="2"/>
          <w:sz w:val="30"/>
          <w:szCs w:val="24"/>
          <w:highlight w:val="none"/>
        </w:rPr>
      </w:pPr>
      <w:r>
        <w:rPr>
          <w:rFonts w:hint="eastAsia" w:ascii="仿宋_GB2312" w:hAnsi="仿宋_GB2312" w:eastAsia="仿宋_GB2312"/>
          <w:kern w:val="2"/>
          <w:sz w:val="30"/>
          <w:szCs w:val="24"/>
          <w:highlight w:val="none"/>
        </w:rPr>
        <w:t>天津东疆综合保税区应急管理局</w:t>
      </w:r>
      <w:r>
        <w:rPr>
          <w:rFonts w:hint="eastAsia" w:ascii="仿宋_GB2312" w:hAnsi="宋体" w:eastAsia="仿宋_GB2312"/>
          <w:kern w:val="2"/>
          <w:sz w:val="30"/>
          <w:szCs w:val="24"/>
          <w:highlight w:val="none"/>
        </w:rPr>
        <w:t>2022</w:t>
      </w:r>
      <w:r>
        <w:rPr>
          <w:rFonts w:hint="eastAsia" w:ascii="仿宋_GB2312" w:hAnsi="仿宋_GB2312" w:eastAsia="仿宋_GB2312"/>
          <w:kern w:val="2"/>
          <w:sz w:val="30"/>
          <w:szCs w:val="24"/>
          <w:highlight w:val="none"/>
        </w:rPr>
        <w:t>年度本年支出合计</w:t>
      </w:r>
      <w:r>
        <w:rPr>
          <w:rFonts w:hint="eastAsia" w:ascii="仿宋_GB2312" w:eastAsia="仿宋_GB2312"/>
          <w:kern w:val="2"/>
          <w:sz w:val="30"/>
          <w:szCs w:val="24"/>
          <w:highlight w:val="none"/>
        </w:rPr>
        <w:t>22,929,577.81</w:t>
      </w:r>
      <w:r>
        <w:rPr>
          <w:rFonts w:hint="eastAsia" w:ascii="仿宋_GB2312" w:hAnsi="仿宋_GB2312" w:eastAsia="仿宋_GB2312"/>
          <w:kern w:val="2"/>
          <w:sz w:val="30"/>
          <w:szCs w:val="24"/>
          <w:highlight w:val="none"/>
        </w:rPr>
        <w:t>元，与</w:t>
      </w:r>
      <w:r>
        <w:rPr>
          <w:rFonts w:hint="eastAsia" w:ascii="仿宋_GB2312" w:eastAsia="仿宋_GB2312"/>
          <w:kern w:val="2"/>
          <w:sz w:val="30"/>
          <w:szCs w:val="24"/>
          <w:highlight w:val="none"/>
        </w:rPr>
        <w:t>2021</w:t>
      </w:r>
      <w:r>
        <w:rPr>
          <w:rFonts w:hint="eastAsia" w:ascii="仿宋_GB2312" w:hAnsi="仿宋_GB2312" w:eastAsia="仿宋_GB2312"/>
          <w:kern w:val="2"/>
          <w:sz w:val="30"/>
          <w:szCs w:val="24"/>
          <w:highlight w:val="none"/>
        </w:rPr>
        <w:t>年度相比</w:t>
      </w:r>
      <w:ins w:id="36" w:author="小萍" w:date="2023-09-07T16:54:14Z">
        <w:r>
          <w:rPr>
            <w:rFonts w:hint="eastAsia" w:ascii="仿宋_GB2312" w:hAnsi="仿宋_GB2312" w:eastAsia="仿宋_GB2312"/>
            <w:kern w:val="2"/>
            <w:sz w:val="30"/>
            <w:szCs w:val="24"/>
            <w:highlight w:val="none"/>
          </w:rPr>
          <w:t>增加</w:t>
        </w:r>
      </w:ins>
      <w:ins w:id="37" w:author="小萍" w:date="2023-09-07T16:54:14Z">
        <w:r>
          <w:rPr>
            <w:rFonts w:hint="eastAsia" w:ascii="仿宋_GB2312" w:eastAsia="仿宋_GB2312"/>
            <w:kern w:val="2"/>
            <w:sz w:val="30"/>
            <w:szCs w:val="24"/>
            <w:highlight w:val="none"/>
            <w:lang w:val="zh-CN"/>
          </w:rPr>
          <w:t>22,929,577.81</w:t>
        </w:r>
      </w:ins>
      <w:ins w:id="38" w:author="小萍" w:date="2023-09-07T16:54:14Z">
        <w:r>
          <w:rPr>
            <w:rFonts w:hint="eastAsia" w:ascii="仿宋_GB2312" w:hAnsi="仿宋_GB2312" w:eastAsia="仿宋_GB2312"/>
            <w:sz w:val="30"/>
            <w:szCs w:val="24"/>
            <w:highlight w:val="none"/>
          </w:rPr>
          <w:t>元</w:t>
        </w:r>
      </w:ins>
      <w:ins w:id="39" w:author="小萍" w:date="2023-09-07T16:54:14Z">
        <w:r>
          <w:rPr>
            <w:rFonts w:hint="eastAsia" w:ascii="仿宋_GB2312" w:hAnsi="仿宋_GB2312" w:eastAsia="仿宋_GB2312"/>
            <w:kern w:val="2"/>
            <w:sz w:val="30"/>
            <w:szCs w:val="24"/>
            <w:highlight w:val="none"/>
          </w:rPr>
          <w:t>，增长</w:t>
        </w:r>
      </w:ins>
      <w:ins w:id="40" w:author="小萍" w:date="2023-09-07T16:54:14Z">
        <w:r>
          <w:rPr>
            <w:rFonts w:hint="eastAsia" w:ascii="仿宋_GB2312" w:eastAsia="仿宋_GB2312"/>
            <w:kern w:val="2"/>
            <w:sz w:val="30"/>
            <w:szCs w:val="24"/>
            <w:highlight w:val="none"/>
            <w:lang w:val="en-US" w:eastAsia="zh-CN"/>
          </w:rPr>
          <w:t>100</w:t>
        </w:r>
      </w:ins>
      <w:ins w:id="41" w:author="小萍" w:date="2023-09-07T16:54:14Z">
        <w:r>
          <w:rPr>
            <w:rFonts w:hint="eastAsia" w:ascii="仿宋_GB2312" w:eastAsia="仿宋_GB2312"/>
            <w:kern w:val="2"/>
            <w:sz w:val="30"/>
            <w:szCs w:val="24"/>
            <w:highlight w:val="none"/>
          </w:rPr>
          <w:t>%</w:t>
        </w:r>
      </w:ins>
      <w:ins w:id="42" w:author="小萍" w:date="2023-09-07T16:54:14Z">
        <w:r>
          <w:rPr>
            <w:rFonts w:hint="eastAsia" w:ascii="仿宋_GB2312" w:hAnsi="仿宋_GB2312" w:eastAsia="仿宋_GB2312"/>
            <w:kern w:val="2"/>
            <w:sz w:val="30"/>
            <w:szCs w:val="24"/>
            <w:highlight w:val="none"/>
          </w:rPr>
          <w:t>，</w:t>
        </w:r>
      </w:ins>
      <w:ins w:id="43" w:author="小萍" w:date="2023-09-07T16:54:14Z">
        <w:r>
          <w:rPr>
            <w:rFonts w:hint="eastAsia" w:ascii="仿宋_GB2312" w:hAnsi="仿宋_GB2312" w:eastAsia="仿宋_GB2312"/>
            <w:sz w:val="30"/>
            <w:szCs w:val="24"/>
            <w:lang w:val="zh-CN"/>
          </w:rPr>
          <w:t>主要原因是：</w:t>
        </w:r>
      </w:ins>
      <w:ins w:id="44" w:author="小萍" w:date="2023-09-07T16:54:14Z">
        <w:r>
          <w:rPr>
            <w:rFonts w:hint="eastAsia" w:ascii="仿宋_GB2312" w:hAnsi="仿宋_GB2312" w:eastAsia="仿宋_GB2312" w:cs="Times New Roman"/>
            <w:kern w:val="2"/>
            <w:sz w:val="30"/>
            <w:szCs w:val="24"/>
            <w:lang w:val="zh-CN"/>
          </w:rPr>
          <w:t>2021年我</w:t>
        </w:r>
      </w:ins>
      <w:ins w:id="45" w:author="小萍" w:date="2023-09-07T16:54:14Z">
        <w:r>
          <w:rPr>
            <w:rFonts w:hint="eastAsia" w:ascii="仿宋_GB2312" w:hAnsi="仿宋_GB2312" w:eastAsia="仿宋_GB2312" w:cs="Times New Roman"/>
            <w:kern w:val="2"/>
            <w:sz w:val="30"/>
            <w:szCs w:val="24"/>
            <w:lang w:val="en-US" w:eastAsia="zh-CN"/>
          </w:rPr>
          <w:t>部门</w:t>
        </w:r>
      </w:ins>
      <w:ins w:id="46" w:author="小萍" w:date="2023-09-07T16:54:14Z">
        <w:r>
          <w:rPr>
            <w:rFonts w:hint="eastAsia" w:ascii="仿宋_GB2312" w:hAnsi="仿宋_GB2312" w:eastAsia="仿宋_GB2312" w:cs="Times New Roman"/>
            <w:kern w:val="2"/>
            <w:sz w:val="30"/>
            <w:szCs w:val="24"/>
            <w:lang w:val="zh-CN"/>
          </w:rPr>
          <w:t>相关收支决算纳入东疆管委会汇总填报，后为进一步加强部门管理，压实部门主体责任，于2022年开始，我</w:t>
        </w:r>
      </w:ins>
      <w:ins w:id="47" w:author="小萍" w:date="2023-09-07T16:54:14Z">
        <w:r>
          <w:rPr>
            <w:rFonts w:hint="eastAsia" w:ascii="仿宋_GB2312" w:hAnsi="仿宋_GB2312" w:eastAsia="仿宋_GB2312" w:cs="Times New Roman"/>
            <w:kern w:val="2"/>
            <w:sz w:val="30"/>
            <w:szCs w:val="24"/>
            <w:lang w:val="en-US" w:eastAsia="zh-CN"/>
          </w:rPr>
          <w:t>部门</w:t>
        </w:r>
      </w:ins>
      <w:ins w:id="48" w:author="小萍" w:date="2023-09-07T16:54:14Z">
        <w:r>
          <w:rPr>
            <w:rFonts w:hint="eastAsia" w:ascii="仿宋_GB2312" w:hAnsi="仿宋_GB2312" w:eastAsia="仿宋_GB2312" w:cs="Times New Roman"/>
            <w:kern w:val="2"/>
            <w:sz w:val="30"/>
            <w:szCs w:val="24"/>
            <w:lang w:val="zh-CN"/>
          </w:rPr>
          <w:t>作为部门决算编报新增</w:t>
        </w:r>
      </w:ins>
      <w:ins w:id="49" w:author="小萍" w:date="2023-09-07T16:54:14Z">
        <w:r>
          <w:rPr>
            <w:rFonts w:hint="eastAsia" w:ascii="仿宋_GB2312" w:hAnsi="仿宋_GB2312" w:eastAsia="仿宋_GB2312" w:cs="Times New Roman"/>
            <w:kern w:val="2"/>
            <w:sz w:val="30"/>
            <w:szCs w:val="24"/>
            <w:lang w:val="en-US" w:eastAsia="zh-CN"/>
          </w:rPr>
          <w:t>部门</w:t>
        </w:r>
      </w:ins>
      <w:ins w:id="50" w:author="小萍" w:date="2023-09-07T16:54:14Z">
        <w:r>
          <w:rPr>
            <w:rFonts w:hint="eastAsia" w:ascii="仿宋_GB2312" w:hAnsi="仿宋_GB2312" w:eastAsia="仿宋_GB2312" w:cs="Times New Roman"/>
            <w:kern w:val="2"/>
            <w:sz w:val="30"/>
            <w:szCs w:val="24"/>
            <w:lang w:val="zh-CN"/>
          </w:rPr>
          <w:t>独立编报2022年度部门决算，故2022年决算数据较2021年相比变动较大</w:t>
        </w:r>
      </w:ins>
      <w:ins w:id="51" w:author="小萍" w:date="2023-09-07T16:54:14Z">
        <w:r>
          <w:rPr>
            <w:rFonts w:hint="eastAsia" w:ascii="仿宋_GB2312" w:hAnsi="仿宋_GB2312" w:eastAsia="仿宋_GB2312" w:cs="Times New Roman"/>
            <w:kern w:val="2"/>
            <w:sz w:val="30"/>
            <w:szCs w:val="24"/>
            <w:lang w:val="zh-CN" w:eastAsia="zh-CN"/>
          </w:rPr>
          <w:t>。</w:t>
        </w:r>
      </w:ins>
      <w:del w:id="52" w:author="小萍" w:date="2023-09-07T16:54:14Z">
        <w:r>
          <w:rPr>
            <w:rFonts w:hint="eastAsia" w:ascii="仿宋_GB2312" w:hAnsi="仿宋_GB2312" w:eastAsia="仿宋_GB2312"/>
            <w:kern w:val="2"/>
            <w:sz w:val="30"/>
            <w:szCs w:val="24"/>
            <w:highlight w:val="none"/>
          </w:rPr>
          <w:delText>增加</w:delText>
        </w:r>
      </w:del>
      <w:del w:id="53" w:author="小萍" w:date="2023-09-07T16:54:14Z">
        <w:r>
          <w:rPr>
            <w:rFonts w:hint="eastAsia" w:ascii="仿宋_GB2312" w:eastAsia="仿宋_GB2312"/>
            <w:kern w:val="2"/>
            <w:sz w:val="30"/>
            <w:szCs w:val="24"/>
            <w:highlight w:val="none"/>
          </w:rPr>
          <w:delText>22,668,768.89</w:delText>
        </w:r>
      </w:del>
      <w:del w:id="54" w:author="小萍" w:date="2023-09-07T16:54:14Z">
        <w:r>
          <w:rPr>
            <w:rFonts w:hint="eastAsia" w:ascii="仿宋_GB2312" w:hAnsi="仿宋_GB2312" w:eastAsia="仿宋_GB2312"/>
            <w:kern w:val="2"/>
            <w:sz w:val="30"/>
            <w:szCs w:val="24"/>
            <w:highlight w:val="none"/>
          </w:rPr>
          <w:delText>元，</w:delText>
        </w:r>
      </w:del>
      <w:del w:id="55" w:author="小萍" w:date="2023-09-07T16:54:14Z">
        <w:r>
          <w:rPr>
            <w:rFonts w:hint="eastAsia" w:ascii="仿宋_GB2312" w:hAnsi="仿宋_GB2312" w:eastAsia="仿宋_GB2312"/>
            <w:kern w:val="2"/>
            <w:sz w:val="30"/>
            <w:szCs w:val="24"/>
            <w:highlight w:val="none"/>
            <w:lang w:val="zh-CN"/>
          </w:rPr>
          <w:delText>主要原因是：</w:delText>
        </w:r>
      </w:del>
      <w:del w:id="56" w:author="小萍" w:date="2023-09-07T16:54:14Z">
        <w:r>
          <w:rPr>
            <w:rFonts w:hint="eastAsia" w:ascii="仿宋_GB2312" w:hAnsi="仿宋_GB2312" w:eastAsia="仿宋_GB2312"/>
            <w:sz w:val="30"/>
            <w:szCs w:val="24"/>
            <w:highlight w:val="none"/>
            <w:lang w:val="zh-CN"/>
          </w:rPr>
          <w:delText>新增一号消防站项目</w:delText>
        </w:r>
      </w:del>
      <w:del w:id="57" w:author="小萍" w:date="2023-09-07T16:54:14Z">
        <w:r>
          <w:rPr>
            <w:rFonts w:hint="eastAsia" w:ascii="仿宋_GB2312" w:hAnsi="楷体_GB2312" w:eastAsia="仿宋_GB2312"/>
            <w:kern w:val="2"/>
            <w:sz w:val="30"/>
            <w:szCs w:val="24"/>
            <w:highlight w:val="none"/>
            <w:lang w:val="zh-CN"/>
          </w:rPr>
          <w:delText>。</w:delText>
        </w:r>
      </w:del>
      <w:r>
        <w:rPr>
          <w:rFonts w:hint="eastAsia" w:ascii="仿宋_GB2312" w:hAnsi="仿宋_GB2312" w:eastAsia="仿宋_GB2312"/>
          <w:kern w:val="2"/>
          <w:sz w:val="30"/>
          <w:szCs w:val="24"/>
          <w:highlight w:val="none"/>
        </w:rPr>
        <w:t>其中：</w:t>
      </w:r>
      <w:r>
        <w:rPr>
          <w:rFonts w:hint="eastAsia" w:ascii="仿宋_GB2312" w:hAnsi="仿宋_GB2312" w:eastAsia="仿宋_GB2312"/>
          <w:kern w:val="2"/>
          <w:sz w:val="30"/>
          <w:szCs w:val="24"/>
          <w:highlight w:val="none"/>
          <w:lang w:val="zh-CN"/>
        </w:rPr>
        <w:t>基本支出9,535,166.17元，占41.58%；项目支出13,394,411.64元，占58.42%。</w:t>
      </w:r>
    </w:p>
    <w:p>
      <w:pPr>
        <w:pStyle w:val="3"/>
        <w:keepNext/>
        <w:keepLines/>
        <w:spacing w:line="600" w:lineRule="exact"/>
        <w:ind w:firstLine="602"/>
        <w:jc w:val="both"/>
        <w:rPr>
          <w:rFonts w:hint="eastAsia" w:ascii="黑体" w:hAnsi="黑体" w:eastAsia="黑体"/>
          <w:b/>
          <w:sz w:val="30"/>
          <w:szCs w:val="24"/>
          <w:highlight w:val="none"/>
          <w:lang w:val="zh-CN"/>
        </w:rPr>
      </w:pPr>
      <w:r>
        <w:rPr>
          <w:rFonts w:hint="eastAsia" w:ascii="黑体" w:hAnsi="黑体" w:eastAsia="黑体"/>
          <w:b/>
          <w:sz w:val="30"/>
          <w:szCs w:val="24"/>
          <w:highlight w:val="none"/>
          <w:lang w:val="zh-CN"/>
        </w:rPr>
        <w:t>四、财政拨款收支决算总体情况说明</w:t>
      </w:r>
    </w:p>
    <w:p>
      <w:pPr>
        <w:spacing w:line="580" w:lineRule="exact"/>
        <w:ind w:firstLine="602"/>
        <w:jc w:val="both"/>
        <w:rPr>
          <w:rFonts w:hint="eastAsia" w:ascii="仿宋_GB2312" w:hAnsi="仿宋_GB2312" w:eastAsia="仿宋_GB2312"/>
          <w:kern w:val="2"/>
          <w:sz w:val="30"/>
          <w:szCs w:val="24"/>
          <w:highlight w:val="none"/>
        </w:rPr>
      </w:pPr>
      <w:r>
        <w:rPr>
          <w:rFonts w:hint="eastAsia" w:ascii="仿宋_GB2312" w:hAnsi="仿宋_GB2312" w:eastAsia="仿宋_GB2312"/>
          <w:kern w:val="2"/>
          <w:sz w:val="30"/>
          <w:szCs w:val="24"/>
          <w:highlight w:val="none"/>
        </w:rPr>
        <w:t>天津东疆综合保税区应急管理局</w:t>
      </w:r>
      <w:r>
        <w:rPr>
          <w:rFonts w:hint="eastAsia" w:ascii="仿宋_GB2312" w:hAnsi="宋体" w:eastAsia="仿宋_GB2312"/>
          <w:kern w:val="2"/>
          <w:sz w:val="30"/>
          <w:szCs w:val="24"/>
          <w:highlight w:val="none"/>
        </w:rPr>
        <w:t>2022</w:t>
      </w:r>
      <w:r>
        <w:rPr>
          <w:rFonts w:hint="eastAsia" w:ascii="仿宋_GB2312" w:hAnsi="仿宋_GB2312" w:eastAsia="仿宋_GB2312"/>
          <w:kern w:val="2"/>
          <w:sz w:val="30"/>
          <w:szCs w:val="24"/>
          <w:highlight w:val="none"/>
        </w:rPr>
        <w:t>年度财政拨款收入、支出决算总计</w:t>
      </w:r>
      <w:r>
        <w:rPr>
          <w:rFonts w:hint="eastAsia" w:ascii="仿宋_GB2312" w:eastAsia="仿宋_GB2312"/>
          <w:kern w:val="2"/>
          <w:sz w:val="30"/>
          <w:szCs w:val="24"/>
          <w:highlight w:val="none"/>
          <w:lang w:val="zh-CN"/>
        </w:rPr>
        <w:t>22,929,577.81</w:t>
      </w:r>
      <w:r>
        <w:rPr>
          <w:rFonts w:hint="eastAsia" w:ascii="仿宋_GB2312" w:hAnsi="仿宋_GB2312" w:eastAsia="仿宋_GB2312"/>
          <w:kern w:val="2"/>
          <w:sz w:val="30"/>
          <w:szCs w:val="24"/>
          <w:highlight w:val="none"/>
        </w:rPr>
        <w:t>元，与</w:t>
      </w:r>
      <w:r>
        <w:rPr>
          <w:rFonts w:hint="eastAsia" w:ascii="仿宋_GB2312" w:eastAsia="仿宋_GB2312"/>
          <w:kern w:val="2"/>
          <w:sz w:val="30"/>
          <w:szCs w:val="24"/>
          <w:highlight w:val="none"/>
        </w:rPr>
        <w:t>2021</w:t>
      </w:r>
      <w:r>
        <w:rPr>
          <w:rFonts w:hint="eastAsia" w:ascii="仿宋_GB2312" w:hAnsi="仿宋_GB2312" w:eastAsia="仿宋_GB2312"/>
          <w:kern w:val="2"/>
          <w:sz w:val="30"/>
          <w:szCs w:val="24"/>
          <w:highlight w:val="none"/>
        </w:rPr>
        <w:t>年度相比，财政拨款收、支总计各</w:t>
      </w:r>
      <w:ins w:id="58" w:author="小萍" w:date="2023-09-07T16:54:22Z">
        <w:r>
          <w:rPr>
            <w:rFonts w:hint="eastAsia" w:ascii="仿宋_GB2312" w:hAnsi="仿宋_GB2312" w:eastAsia="仿宋_GB2312"/>
            <w:kern w:val="2"/>
            <w:sz w:val="30"/>
            <w:szCs w:val="24"/>
            <w:highlight w:val="none"/>
          </w:rPr>
          <w:t>增加</w:t>
        </w:r>
      </w:ins>
      <w:ins w:id="59" w:author="小萍" w:date="2023-09-07T16:54:22Z">
        <w:r>
          <w:rPr>
            <w:rFonts w:hint="eastAsia" w:ascii="仿宋_GB2312" w:eastAsia="仿宋_GB2312"/>
            <w:kern w:val="2"/>
            <w:sz w:val="30"/>
            <w:szCs w:val="24"/>
            <w:highlight w:val="none"/>
            <w:lang w:val="zh-CN"/>
          </w:rPr>
          <w:t>22,929,577.81</w:t>
        </w:r>
      </w:ins>
      <w:ins w:id="60" w:author="小萍" w:date="2023-09-07T16:54:22Z">
        <w:r>
          <w:rPr>
            <w:rFonts w:hint="eastAsia" w:ascii="仿宋_GB2312" w:hAnsi="仿宋_GB2312" w:eastAsia="仿宋_GB2312"/>
            <w:sz w:val="30"/>
            <w:szCs w:val="24"/>
            <w:highlight w:val="none"/>
          </w:rPr>
          <w:t>元</w:t>
        </w:r>
      </w:ins>
      <w:ins w:id="61" w:author="小萍" w:date="2023-09-07T16:54:22Z">
        <w:r>
          <w:rPr>
            <w:rFonts w:hint="eastAsia" w:ascii="仿宋_GB2312" w:hAnsi="仿宋_GB2312" w:eastAsia="仿宋_GB2312"/>
            <w:kern w:val="2"/>
            <w:sz w:val="30"/>
            <w:szCs w:val="24"/>
            <w:highlight w:val="none"/>
          </w:rPr>
          <w:t>，增长</w:t>
        </w:r>
      </w:ins>
      <w:ins w:id="62" w:author="小萍" w:date="2023-09-07T16:54:22Z">
        <w:r>
          <w:rPr>
            <w:rFonts w:hint="eastAsia" w:ascii="仿宋_GB2312" w:eastAsia="仿宋_GB2312"/>
            <w:kern w:val="2"/>
            <w:sz w:val="30"/>
            <w:szCs w:val="24"/>
            <w:highlight w:val="none"/>
            <w:lang w:val="en-US" w:eastAsia="zh-CN"/>
          </w:rPr>
          <w:t>100</w:t>
        </w:r>
      </w:ins>
      <w:ins w:id="63" w:author="小萍" w:date="2023-09-07T16:54:22Z">
        <w:r>
          <w:rPr>
            <w:rFonts w:hint="eastAsia" w:ascii="仿宋_GB2312" w:eastAsia="仿宋_GB2312"/>
            <w:kern w:val="2"/>
            <w:sz w:val="30"/>
            <w:szCs w:val="24"/>
            <w:highlight w:val="none"/>
          </w:rPr>
          <w:t>%</w:t>
        </w:r>
      </w:ins>
      <w:ins w:id="64" w:author="小萍" w:date="2023-09-07T16:54:22Z">
        <w:r>
          <w:rPr>
            <w:rFonts w:hint="eastAsia" w:ascii="仿宋_GB2312" w:hAnsi="仿宋_GB2312" w:eastAsia="仿宋_GB2312"/>
            <w:kern w:val="2"/>
            <w:sz w:val="30"/>
            <w:szCs w:val="24"/>
            <w:highlight w:val="none"/>
          </w:rPr>
          <w:t>，</w:t>
        </w:r>
      </w:ins>
      <w:ins w:id="65" w:author="小萍" w:date="2023-09-07T16:54:22Z">
        <w:r>
          <w:rPr>
            <w:rFonts w:hint="eastAsia" w:ascii="仿宋_GB2312" w:hAnsi="仿宋_GB2312" w:eastAsia="仿宋_GB2312"/>
            <w:sz w:val="30"/>
            <w:szCs w:val="24"/>
            <w:lang w:val="zh-CN"/>
          </w:rPr>
          <w:t>主要原因是：</w:t>
        </w:r>
      </w:ins>
      <w:ins w:id="66" w:author="小萍" w:date="2023-09-07T16:54:22Z">
        <w:r>
          <w:rPr>
            <w:rFonts w:hint="eastAsia" w:ascii="仿宋_GB2312" w:hAnsi="仿宋_GB2312" w:eastAsia="仿宋_GB2312" w:cs="Times New Roman"/>
            <w:kern w:val="2"/>
            <w:sz w:val="30"/>
            <w:szCs w:val="24"/>
            <w:lang w:val="zh-CN"/>
          </w:rPr>
          <w:t>2021年我</w:t>
        </w:r>
      </w:ins>
      <w:ins w:id="67" w:author="小萍" w:date="2023-09-07T16:54:22Z">
        <w:r>
          <w:rPr>
            <w:rFonts w:hint="eastAsia" w:ascii="仿宋_GB2312" w:hAnsi="仿宋_GB2312" w:eastAsia="仿宋_GB2312" w:cs="Times New Roman"/>
            <w:kern w:val="2"/>
            <w:sz w:val="30"/>
            <w:szCs w:val="24"/>
            <w:lang w:val="en-US" w:eastAsia="zh-CN"/>
          </w:rPr>
          <w:t>部门</w:t>
        </w:r>
      </w:ins>
      <w:ins w:id="68" w:author="小萍" w:date="2023-09-07T16:54:22Z">
        <w:r>
          <w:rPr>
            <w:rFonts w:hint="eastAsia" w:ascii="仿宋_GB2312" w:hAnsi="仿宋_GB2312" w:eastAsia="仿宋_GB2312" w:cs="Times New Roman"/>
            <w:kern w:val="2"/>
            <w:sz w:val="30"/>
            <w:szCs w:val="24"/>
            <w:lang w:val="zh-CN"/>
          </w:rPr>
          <w:t>相关收支决算纳入东疆管委会汇总填报，后为进一步加强部门管理，压实部门主体责任，于2022年开始，我</w:t>
        </w:r>
      </w:ins>
      <w:ins w:id="69" w:author="小萍" w:date="2023-09-07T16:54:22Z">
        <w:r>
          <w:rPr>
            <w:rFonts w:hint="eastAsia" w:ascii="仿宋_GB2312" w:hAnsi="仿宋_GB2312" w:eastAsia="仿宋_GB2312" w:cs="Times New Roman"/>
            <w:kern w:val="2"/>
            <w:sz w:val="30"/>
            <w:szCs w:val="24"/>
            <w:lang w:val="en-US" w:eastAsia="zh-CN"/>
          </w:rPr>
          <w:t>部门</w:t>
        </w:r>
      </w:ins>
      <w:ins w:id="70" w:author="小萍" w:date="2023-09-07T16:54:22Z">
        <w:r>
          <w:rPr>
            <w:rFonts w:hint="eastAsia" w:ascii="仿宋_GB2312" w:hAnsi="仿宋_GB2312" w:eastAsia="仿宋_GB2312" w:cs="Times New Roman"/>
            <w:kern w:val="2"/>
            <w:sz w:val="30"/>
            <w:szCs w:val="24"/>
            <w:lang w:val="zh-CN"/>
          </w:rPr>
          <w:t>作为部门决算编报新增</w:t>
        </w:r>
      </w:ins>
      <w:ins w:id="71" w:author="小萍" w:date="2023-09-07T16:54:22Z">
        <w:r>
          <w:rPr>
            <w:rFonts w:hint="eastAsia" w:ascii="仿宋_GB2312" w:hAnsi="仿宋_GB2312" w:eastAsia="仿宋_GB2312" w:cs="Times New Roman"/>
            <w:kern w:val="2"/>
            <w:sz w:val="30"/>
            <w:szCs w:val="24"/>
            <w:lang w:val="en-US" w:eastAsia="zh-CN"/>
          </w:rPr>
          <w:t>部门</w:t>
        </w:r>
      </w:ins>
      <w:ins w:id="72" w:author="小萍" w:date="2023-09-07T16:54:22Z">
        <w:r>
          <w:rPr>
            <w:rFonts w:hint="eastAsia" w:ascii="仿宋_GB2312" w:hAnsi="仿宋_GB2312" w:eastAsia="仿宋_GB2312" w:cs="Times New Roman"/>
            <w:kern w:val="2"/>
            <w:sz w:val="30"/>
            <w:szCs w:val="24"/>
            <w:lang w:val="zh-CN"/>
          </w:rPr>
          <w:t>独立编报2022年度部门决算，故2022年决算数据较2021年相比变动较大</w:t>
        </w:r>
      </w:ins>
      <w:ins w:id="73" w:author="小萍" w:date="2023-09-07T16:54:22Z">
        <w:r>
          <w:rPr>
            <w:rFonts w:hint="eastAsia" w:ascii="仿宋_GB2312" w:hAnsi="仿宋_GB2312" w:eastAsia="仿宋_GB2312" w:cs="Times New Roman"/>
            <w:kern w:val="2"/>
            <w:sz w:val="30"/>
            <w:szCs w:val="24"/>
            <w:lang w:val="zh-CN" w:eastAsia="zh-CN"/>
          </w:rPr>
          <w:t>。</w:t>
        </w:r>
      </w:ins>
      <w:del w:id="74" w:author="小萍" w:date="2023-09-07T16:54:22Z">
        <w:r>
          <w:rPr>
            <w:rFonts w:hint="eastAsia" w:ascii="仿宋_GB2312" w:hAnsi="仿宋_GB2312" w:eastAsia="仿宋_GB2312"/>
            <w:kern w:val="2"/>
            <w:sz w:val="30"/>
            <w:szCs w:val="24"/>
            <w:highlight w:val="none"/>
          </w:rPr>
          <w:delText>增加</w:delText>
        </w:r>
      </w:del>
      <w:del w:id="75" w:author="小萍" w:date="2023-09-07T16:54:22Z">
        <w:r>
          <w:rPr>
            <w:rFonts w:hint="eastAsia" w:ascii="仿宋_GB2312" w:eastAsia="仿宋_GB2312"/>
            <w:kern w:val="2"/>
            <w:sz w:val="30"/>
            <w:szCs w:val="24"/>
            <w:highlight w:val="none"/>
          </w:rPr>
          <w:delText>22,668,768.89</w:delText>
        </w:r>
      </w:del>
      <w:del w:id="76" w:author="小萍" w:date="2023-09-07T16:54:22Z">
        <w:r>
          <w:rPr>
            <w:rFonts w:hint="eastAsia" w:ascii="仿宋_GB2312" w:hAnsi="仿宋_GB2312" w:eastAsia="仿宋_GB2312"/>
            <w:kern w:val="2"/>
            <w:sz w:val="30"/>
            <w:szCs w:val="24"/>
            <w:highlight w:val="none"/>
          </w:rPr>
          <w:delText>元，增长</w:delText>
        </w:r>
      </w:del>
      <w:del w:id="77" w:author="小萍" w:date="2023-09-07T16:54:22Z">
        <w:r>
          <w:rPr>
            <w:rFonts w:hint="eastAsia" w:ascii="仿宋_GB2312" w:eastAsia="仿宋_GB2312"/>
            <w:kern w:val="2"/>
            <w:sz w:val="30"/>
            <w:szCs w:val="24"/>
            <w:highlight w:val="none"/>
          </w:rPr>
          <w:delText>8691.72%</w:delText>
        </w:r>
      </w:del>
      <w:del w:id="78" w:author="小萍" w:date="2023-09-07T16:54:22Z">
        <w:r>
          <w:rPr>
            <w:rFonts w:hint="eastAsia" w:ascii="仿宋_GB2312" w:hAnsi="仿宋_GB2312" w:eastAsia="仿宋_GB2312"/>
            <w:kern w:val="2"/>
            <w:sz w:val="30"/>
            <w:szCs w:val="24"/>
            <w:highlight w:val="none"/>
          </w:rPr>
          <w:delText>，</w:delText>
        </w:r>
      </w:del>
      <w:del w:id="79" w:author="小萍" w:date="2023-09-07T16:54:22Z">
        <w:r>
          <w:rPr>
            <w:rFonts w:hint="eastAsia" w:ascii="仿宋_GB2312" w:hAnsi="仿宋_GB2312" w:eastAsia="仿宋_GB2312"/>
            <w:kern w:val="2"/>
            <w:sz w:val="30"/>
            <w:szCs w:val="24"/>
            <w:highlight w:val="none"/>
            <w:lang w:val="zh-CN"/>
          </w:rPr>
          <w:delText>主要原因是：</w:delText>
        </w:r>
      </w:del>
      <w:del w:id="80" w:author="小萍" w:date="2023-09-07T16:54:22Z">
        <w:r>
          <w:rPr>
            <w:rFonts w:hint="eastAsia" w:ascii="仿宋_GB2312" w:hAnsi="仿宋_GB2312" w:eastAsia="仿宋_GB2312"/>
            <w:sz w:val="30"/>
            <w:szCs w:val="24"/>
            <w:highlight w:val="none"/>
            <w:lang w:val="zh-CN"/>
          </w:rPr>
          <w:delText>新增一号消防站项目。</w:delText>
        </w:r>
      </w:del>
    </w:p>
    <w:p>
      <w:pPr>
        <w:pStyle w:val="3"/>
        <w:keepNext/>
        <w:keepLines/>
        <w:spacing w:line="600" w:lineRule="exact"/>
        <w:ind w:firstLine="602"/>
        <w:jc w:val="both"/>
        <w:rPr>
          <w:rFonts w:hint="eastAsia" w:ascii="黑体" w:hAnsi="黑体" w:eastAsia="黑体"/>
          <w:b/>
          <w:sz w:val="30"/>
          <w:szCs w:val="24"/>
          <w:highlight w:val="none"/>
        </w:rPr>
      </w:pPr>
      <w:r>
        <w:rPr>
          <w:rFonts w:hint="eastAsia" w:ascii="黑体" w:hAnsi="黑体" w:eastAsia="黑体"/>
          <w:b/>
          <w:sz w:val="30"/>
          <w:szCs w:val="24"/>
          <w:highlight w:val="none"/>
        </w:rPr>
        <w:t>五、一般公共预算财政拨款支出决算情况说明</w:t>
      </w:r>
    </w:p>
    <w:p>
      <w:pPr>
        <w:spacing w:line="600" w:lineRule="exact"/>
        <w:ind w:left="480"/>
        <w:jc w:val="both"/>
        <w:rPr>
          <w:rFonts w:hint="eastAsia" w:ascii="楷体" w:hAnsi="楷体" w:eastAsia="楷体"/>
          <w:b/>
          <w:sz w:val="30"/>
          <w:szCs w:val="24"/>
          <w:highlight w:val="none"/>
        </w:rPr>
      </w:pPr>
      <w:r>
        <w:rPr>
          <w:rFonts w:hint="eastAsia" w:ascii="楷体" w:hAnsi="楷体" w:eastAsia="楷体"/>
          <w:b/>
          <w:sz w:val="30"/>
          <w:szCs w:val="24"/>
          <w:highlight w:val="none"/>
        </w:rPr>
        <w:t>（一）总体情况</w:t>
      </w:r>
    </w:p>
    <w:p>
      <w:pPr>
        <w:spacing w:line="580" w:lineRule="exact"/>
        <w:ind w:firstLine="602"/>
        <w:jc w:val="both"/>
        <w:rPr>
          <w:rFonts w:hint="eastAsia" w:ascii="仿宋_GB2312" w:hAnsi="仿宋_GB2312" w:eastAsia="仿宋_GB2312"/>
          <w:sz w:val="30"/>
          <w:szCs w:val="24"/>
          <w:highlight w:val="none"/>
        </w:rPr>
      </w:pPr>
      <w:r>
        <w:rPr>
          <w:rFonts w:hint="eastAsia" w:ascii="仿宋_GB2312" w:hAnsi="仿宋_GB2312" w:eastAsia="仿宋_GB2312"/>
          <w:kern w:val="2"/>
          <w:sz w:val="30"/>
          <w:szCs w:val="24"/>
          <w:highlight w:val="none"/>
        </w:rPr>
        <w:t>天津东疆综合保税区应急管理局</w:t>
      </w:r>
      <w:r>
        <w:rPr>
          <w:rFonts w:hint="eastAsia" w:ascii="仿宋_GB2312" w:hAnsi="宋体" w:eastAsia="仿宋_GB2312"/>
          <w:kern w:val="2"/>
          <w:sz w:val="30"/>
          <w:szCs w:val="24"/>
          <w:highlight w:val="none"/>
        </w:rPr>
        <w:t>2022</w:t>
      </w:r>
      <w:r>
        <w:rPr>
          <w:rFonts w:hint="eastAsia" w:ascii="仿宋_GB2312" w:hAnsi="仿宋_GB2312" w:eastAsia="仿宋_GB2312"/>
          <w:kern w:val="2"/>
          <w:sz w:val="30"/>
          <w:szCs w:val="24"/>
          <w:highlight w:val="none"/>
        </w:rPr>
        <w:t>年度部门决算一般公共预算财政拨款支出</w:t>
      </w:r>
      <w:r>
        <w:rPr>
          <w:rFonts w:hint="eastAsia" w:ascii="仿宋_GB2312" w:hAnsi="仿宋_GB2312" w:eastAsia="仿宋_GB2312"/>
          <w:kern w:val="2"/>
          <w:sz w:val="30"/>
          <w:szCs w:val="24"/>
          <w:highlight w:val="none"/>
          <w:lang w:val="zh-CN"/>
        </w:rPr>
        <w:t>合</w:t>
      </w:r>
      <w:r>
        <w:rPr>
          <w:rFonts w:hint="eastAsia" w:ascii="仿宋_GB2312" w:hAnsi="仿宋_GB2312" w:eastAsia="仿宋_GB2312"/>
          <w:kern w:val="2"/>
          <w:sz w:val="30"/>
          <w:szCs w:val="24"/>
          <w:highlight w:val="none"/>
        </w:rPr>
        <w:t>计</w:t>
      </w:r>
      <w:r>
        <w:rPr>
          <w:rFonts w:hint="eastAsia" w:ascii="仿宋_GB2312" w:eastAsia="仿宋_GB2312"/>
          <w:kern w:val="2"/>
          <w:sz w:val="30"/>
          <w:szCs w:val="24"/>
          <w:highlight w:val="none"/>
        </w:rPr>
        <w:t>22,929,577.81</w:t>
      </w:r>
      <w:r>
        <w:rPr>
          <w:rFonts w:hint="eastAsia" w:ascii="仿宋_GB2312" w:hAnsi="仿宋_GB2312" w:eastAsia="仿宋_GB2312"/>
          <w:kern w:val="2"/>
          <w:sz w:val="30"/>
          <w:szCs w:val="24"/>
          <w:highlight w:val="none"/>
        </w:rPr>
        <w:t>元，占本年支出合计的</w:t>
      </w:r>
      <w:r>
        <w:rPr>
          <w:rFonts w:hint="eastAsia" w:ascii="仿宋_GB2312" w:eastAsia="仿宋_GB2312"/>
          <w:kern w:val="2"/>
          <w:sz w:val="30"/>
          <w:szCs w:val="24"/>
          <w:highlight w:val="none"/>
        </w:rPr>
        <w:t>100.00%</w:t>
      </w:r>
      <w:r>
        <w:rPr>
          <w:rFonts w:hint="eastAsia" w:ascii="仿宋_GB2312" w:hAnsi="仿宋_GB2312" w:eastAsia="仿宋_GB2312"/>
          <w:kern w:val="2"/>
          <w:sz w:val="30"/>
          <w:szCs w:val="24"/>
          <w:highlight w:val="none"/>
        </w:rPr>
        <w:t>，与</w:t>
      </w:r>
      <w:r>
        <w:rPr>
          <w:rFonts w:hint="eastAsia" w:ascii="仿宋_GB2312" w:eastAsia="仿宋_GB2312"/>
          <w:kern w:val="2"/>
          <w:sz w:val="30"/>
          <w:szCs w:val="24"/>
          <w:highlight w:val="none"/>
        </w:rPr>
        <w:t>2021</w:t>
      </w:r>
      <w:r>
        <w:rPr>
          <w:rFonts w:hint="eastAsia" w:ascii="仿宋_GB2312" w:hAnsi="仿宋_GB2312" w:eastAsia="仿宋_GB2312"/>
          <w:kern w:val="2"/>
          <w:sz w:val="30"/>
          <w:szCs w:val="24"/>
          <w:highlight w:val="none"/>
        </w:rPr>
        <w:t>年度相比，</w:t>
      </w:r>
      <w:ins w:id="81" w:author="小萍" w:date="2023-09-07T16:54:49Z">
        <w:r>
          <w:rPr>
            <w:rFonts w:hint="eastAsia" w:ascii="仿宋_GB2312" w:hAnsi="仿宋_GB2312" w:eastAsia="仿宋_GB2312"/>
            <w:kern w:val="2"/>
            <w:sz w:val="30"/>
            <w:szCs w:val="24"/>
            <w:highlight w:val="none"/>
          </w:rPr>
          <w:t>增加</w:t>
        </w:r>
      </w:ins>
      <w:ins w:id="82" w:author="小萍" w:date="2023-09-07T16:54:49Z">
        <w:r>
          <w:rPr>
            <w:rFonts w:hint="eastAsia" w:ascii="仿宋_GB2312" w:eastAsia="仿宋_GB2312"/>
            <w:kern w:val="2"/>
            <w:sz w:val="30"/>
            <w:szCs w:val="24"/>
            <w:highlight w:val="none"/>
            <w:lang w:val="zh-CN"/>
          </w:rPr>
          <w:t>22,929,577.81</w:t>
        </w:r>
      </w:ins>
      <w:ins w:id="83" w:author="小萍" w:date="2023-09-07T16:54:49Z">
        <w:r>
          <w:rPr>
            <w:rFonts w:hint="eastAsia" w:ascii="仿宋_GB2312" w:hAnsi="仿宋_GB2312" w:eastAsia="仿宋_GB2312"/>
            <w:sz w:val="30"/>
            <w:szCs w:val="24"/>
            <w:highlight w:val="none"/>
          </w:rPr>
          <w:t>元</w:t>
        </w:r>
      </w:ins>
      <w:ins w:id="84" w:author="小萍" w:date="2023-09-07T16:54:49Z">
        <w:r>
          <w:rPr>
            <w:rFonts w:hint="eastAsia" w:ascii="仿宋_GB2312" w:hAnsi="仿宋_GB2312" w:eastAsia="仿宋_GB2312"/>
            <w:kern w:val="2"/>
            <w:sz w:val="30"/>
            <w:szCs w:val="24"/>
            <w:highlight w:val="none"/>
          </w:rPr>
          <w:t>，增长</w:t>
        </w:r>
      </w:ins>
      <w:ins w:id="85" w:author="小萍" w:date="2023-09-07T16:54:49Z">
        <w:r>
          <w:rPr>
            <w:rFonts w:hint="eastAsia" w:ascii="仿宋_GB2312" w:eastAsia="仿宋_GB2312"/>
            <w:kern w:val="2"/>
            <w:sz w:val="30"/>
            <w:szCs w:val="24"/>
            <w:highlight w:val="none"/>
            <w:lang w:val="en-US" w:eastAsia="zh-CN"/>
          </w:rPr>
          <w:t>100</w:t>
        </w:r>
      </w:ins>
      <w:ins w:id="86" w:author="小萍" w:date="2023-09-07T16:54:49Z">
        <w:r>
          <w:rPr>
            <w:rFonts w:hint="eastAsia" w:ascii="仿宋_GB2312" w:eastAsia="仿宋_GB2312"/>
            <w:kern w:val="2"/>
            <w:sz w:val="30"/>
            <w:szCs w:val="24"/>
            <w:highlight w:val="none"/>
          </w:rPr>
          <w:t>%</w:t>
        </w:r>
      </w:ins>
      <w:ins w:id="87" w:author="小萍" w:date="2023-09-07T16:54:49Z">
        <w:r>
          <w:rPr>
            <w:rFonts w:hint="eastAsia" w:ascii="仿宋_GB2312" w:hAnsi="仿宋_GB2312" w:eastAsia="仿宋_GB2312"/>
            <w:kern w:val="2"/>
            <w:sz w:val="30"/>
            <w:szCs w:val="24"/>
            <w:highlight w:val="none"/>
          </w:rPr>
          <w:t>，</w:t>
        </w:r>
      </w:ins>
      <w:ins w:id="88" w:author="小萍" w:date="2023-09-07T16:54:49Z">
        <w:r>
          <w:rPr>
            <w:rFonts w:hint="eastAsia" w:ascii="仿宋_GB2312" w:hAnsi="仿宋_GB2312" w:eastAsia="仿宋_GB2312"/>
            <w:sz w:val="30"/>
            <w:szCs w:val="24"/>
            <w:lang w:val="zh-CN"/>
          </w:rPr>
          <w:t>主要原因是：</w:t>
        </w:r>
      </w:ins>
      <w:ins w:id="89" w:author="小萍" w:date="2023-09-07T16:54:49Z">
        <w:r>
          <w:rPr>
            <w:rFonts w:hint="eastAsia" w:ascii="仿宋_GB2312" w:hAnsi="仿宋_GB2312" w:eastAsia="仿宋_GB2312" w:cs="Times New Roman"/>
            <w:kern w:val="2"/>
            <w:sz w:val="30"/>
            <w:szCs w:val="24"/>
            <w:lang w:val="zh-CN"/>
          </w:rPr>
          <w:t>2021年我</w:t>
        </w:r>
      </w:ins>
      <w:ins w:id="90" w:author="小萍" w:date="2023-09-07T16:54:49Z">
        <w:r>
          <w:rPr>
            <w:rFonts w:hint="eastAsia" w:ascii="仿宋_GB2312" w:hAnsi="仿宋_GB2312" w:eastAsia="仿宋_GB2312" w:cs="Times New Roman"/>
            <w:kern w:val="2"/>
            <w:sz w:val="30"/>
            <w:szCs w:val="24"/>
            <w:lang w:val="en-US" w:eastAsia="zh-CN"/>
          </w:rPr>
          <w:t>部门</w:t>
        </w:r>
      </w:ins>
      <w:ins w:id="91" w:author="小萍" w:date="2023-09-07T16:54:49Z">
        <w:r>
          <w:rPr>
            <w:rFonts w:hint="eastAsia" w:ascii="仿宋_GB2312" w:hAnsi="仿宋_GB2312" w:eastAsia="仿宋_GB2312" w:cs="Times New Roman"/>
            <w:kern w:val="2"/>
            <w:sz w:val="30"/>
            <w:szCs w:val="24"/>
            <w:lang w:val="zh-CN"/>
          </w:rPr>
          <w:t>相关收支决算纳入东疆管委会汇总填报，后为进一步加强部门管理，压实部门主体责任，于2022年开始，我</w:t>
        </w:r>
      </w:ins>
      <w:ins w:id="92" w:author="小萍" w:date="2023-09-07T16:54:49Z">
        <w:r>
          <w:rPr>
            <w:rFonts w:hint="eastAsia" w:ascii="仿宋_GB2312" w:hAnsi="仿宋_GB2312" w:eastAsia="仿宋_GB2312" w:cs="Times New Roman"/>
            <w:kern w:val="2"/>
            <w:sz w:val="30"/>
            <w:szCs w:val="24"/>
            <w:lang w:val="en-US" w:eastAsia="zh-CN"/>
          </w:rPr>
          <w:t>部门</w:t>
        </w:r>
      </w:ins>
      <w:ins w:id="93" w:author="小萍" w:date="2023-09-07T16:54:49Z">
        <w:r>
          <w:rPr>
            <w:rFonts w:hint="eastAsia" w:ascii="仿宋_GB2312" w:hAnsi="仿宋_GB2312" w:eastAsia="仿宋_GB2312" w:cs="Times New Roman"/>
            <w:kern w:val="2"/>
            <w:sz w:val="30"/>
            <w:szCs w:val="24"/>
            <w:lang w:val="zh-CN"/>
          </w:rPr>
          <w:t>作为部门决算编报新增</w:t>
        </w:r>
      </w:ins>
      <w:ins w:id="94" w:author="小萍" w:date="2023-09-07T16:54:49Z">
        <w:r>
          <w:rPr>
            <w:rFonts w:hint="eastAsia" w:ascii="仿宋_GB2312" w:hAnsi="仿宋_GB2312" w:eastAsia="仿宋_GB2312" w:cs="Times New Roman"/>
            <w:kern w:val="2"/>
            <w:sz w:val="30"/>
            <w:szCs w:val="24"/>
            <w:lang w:val="en-US" w:eastAsia="zh-CN"/>
          </w:rPr>
          <w:t>部门</w:t>
        </w:r>
      </w:ins>
      <w:ins w:id="95" w:author="小萍" w:date="2023-09-07T16:54:49Z">
        <w:r>
          <w:rPr>
            <w:rFonts w:hint="eastAsia" w:ascii="仿宋_GB2312" w:hAnsi="仿宋_GB2312" w:eastAsia="仿宋_GB2312" w:cs="Times New Roman"/>
            <w:kern w:val="2"/>
            <w:sz w:val="30"/>
            <w:szCs w:val="24"/>
            <w:lang w:val="zh-CN"/>
          </w:rPr>
          <w:t>独立编报2022年度部门决算，故2022年决算数据较2021年相比变动较大</w:t>
        </w:r>
      </w:ins>
      <w:ins w:id="96" w:author="小萍" w:date="2023-09-07T16:54:49Z">
        <w:r>
          <w:rPr>
            <w:rFonts w:hint="eastAsia" w:ascii="仿宋_GB2312" w:hAnsi="仿宋_GB2312" w:eastAsia="仿宋_GB2312" w:cs="Times New Roman"/>
            <w:kern w:val="2"/>
            <w:sz w:val="30"/>
            <w:szCs w:val="24"/>
            <w:lang w:val="zh-CN" w:eastAsia="zh-CN"/>
          </w:rPr>
          <w:t>。</w:t>
        </w:r>
      </w:ins>
      <w:del w:id="97" w:author="小萍" w:date="2023-09-07T16:54:49Z">
        <w:r>
          <w:rPr>
            <w:rFonts w:hint="eastAsia" w:ascii="仿宋_GB2312" w:hAnsi="仿宋_GB2312" w:eastAsia="仿宋_GB2312"/>
            <w:kern w:val="2"/>
            <w:sz w:val="30"/>
            <w:szCs w:val="24"/>
            <w:highlight w:val="none"/>
          </w:rPr>
          <w:delText>增加</w:delText>
        </w:r>
      </w:del>
      <w:del w:id="98" w:author="小萍" w:date="2023-09-07T16:54:49Z">
        <w:r>
          <w:rPr>
            <w:rFonts w:hint="eastAsia" w:ascii="仿宋_GB2312" w:eastAsia="仿宋_GB2312"/>
            <w:kern w:val="2"/>
            <w:sz w:val="30"/>
            <w:szCs w:val="24"/>
            <w:highlight w:val="none"/>
          </w:rPr>
          <w:delText>22,668,768.89</w:delText>
        </w:r>
      </w:del>
      <w:del w:id="99" w:author="小萍" w:date="2023-09-07T16:54:49Z">
        <w:r>
          <w:rPr>
            <w:rFonts w:hint="eastAsia" w:ascii="仿宋_GB2312" w:hAnsi="仿宋_GB2312" w:eastAsia="仿宋_GB2312"/>
            <w:kern w:val="2"/>
            <w:sz w:val="30"/>
            <w:szCs w:val="24"/>
            <w:highlight w:val="none"/>
          </w:rPr>
          <w:delText>元，增长</w:delText>
        </w:r>
      </w:del>
      <w:del w:id="100" w:author="小萍" w:date="2023-09-07T16:54:49Z">
        <w:r>
          <w:rPr>
            <w:rFonts w:hint="eastAsia" w:ascii="仿宋_GB2312" w:eastAsia="仿宋_GB2312"/>
            <w:kern w:val="2"/>
            <w:sz w:val="30"/>
            <w:szCs w:val="24"/>
            <w:highlight w:val="none"/>
          </w:rPr>
          <w:delText>8691.72%</w:delText>
        </w:r>
      </w:del>
      <w:del w:id="101" w:author="小萍" w:date="2023-09-07T16:54:49Z">
        <w:r>
          <w:rPr>
            <w:rFonts w:hint="eastAsia" w:ascii="仿宋_GB2312" w:hAnsi="仿宋_GB2312" w:eastAsia="仿宋_GB2312"/>
            <w:kern w:val="2"/>
            <w:sz w:val="30"/>
            <w:szCs w:val="24"/>
            <w:highlight w:val="none"/>
          </w:rPr>
          <w:delText>，</w:delText>
        </w:r>
      </w:del>
      <w:del w:id="102" w:author="小萍" w:date="2023-09-07T16:54:49Z">
        <w:r>
          <w:rPr>
            <w:rFonts w:hint="eastAsia" w:ascii="仿宋_GB2312" w:hAnsi="仿宋_GB2312" w:eastAsia="仿宋_GB2312"/>
            <w:kern w:val="2"/>
            <w:sz w:val="30"/>
            <w:szCs w:val="24"/>
            <w:highlight w:val="none"/>
            <w:lang w:val="zh-CN"/>
          </w:rPr>
          <w:delText>主要原因是：</w:delText>
        </w:r>
      </w:del>
      <w:del w:id="103" w:author="小萍" w:date="2023-09-07T16:54:49Z">
        <w:r>
          <w:rPr>
            <w:rFonts w:hint="eastAsia" w:ascii="仿宋_GB2312" w:hAnsi="仿宋_GB2312" w:eastAsia="仿宋_GB2312"/>
            <w:sz w:val="30"/>
            <w:szCs w:val="24"/>
            <w:highlight w:val="none"/>
            <w:lang w:val="zh-CN"/>
          </w:rPr>
          <w:delText>新增一号消防站项目。</w:delText>
        </w:r>
      </w:del>
    </w:p>
    <w:p>
      <w:pPr>
        <w:spacing w:line="600" w:lineRule="exact"/>
        <w:ind w:left="480"/>
        <w:jc w:val="both"/>
        <w:rPr>
          <w:rFonts w:hint="eastAsia" w:ascii="楷体" w:hAnsi="楷体" w:eastAsia="楷体"/>
          <w:b/>
          <w:sz w:val="30"/>
          <w:szCs w:val="24"/>
          <w:highlight w:val="none"/>
        </w:rPr>
      </w:pPr>
      <w:r>
        <w:rPr>
          <w:rFonts w:hint="eastAsia" w:ascii="楷体" w:hAnsi="楷体" w:eastAsia="楷体"/>
          <w:b/>
          <w:sz w:val="30"/>
          <w:szCs w:val="24"/>
          <w:highlight w:val="none"/>
        </w:rPr>
        <w:t>（二）</w:t>
      </w:r>
      <w:r>
        <w:rPr>
          <w:rFonts w:hint="eastAsia" w:ascii="楷体" w:hAnsi="楷体" w:eastAsia="楷体"/>
          <w:b/>
          <w:sz w:val="30"/>
          <w:szCs w:val="24"/>
          <w:highlight w:val="none"/>
          <w:lang w:val="zh-CN"/>
        </w:rPr>
        <w:t>支出结构</w:t>
      </w:r>
      <w:r>
        <w:rPr>
          <w:rFonts w:hint="eastAsia" w:ascii="楷体" w:hAnsi="楷体" w:eastAsia="楷体"/>
          <w:b/>
          <w:sz w:val="30"/>
          <w:szCs w:val="24"/>
          <w:highlight w:val="none"/>
        </w:rPr>
        <w:t>情况</w:t>
      </w:r>
    </w:p>
    <w:p>
      <w:pPr>
        <w:spacing w:line="600" w:lineRule="exact"/>
        <w:ind w:firstLine="720"/>
        <w:jc w:val="both"/>
        <w:rPr>
          <w:rFonts w:hint="eastAsia" w:ascii="仿宋_GB2312" w:hAnsi="仿宋_GB2312" w:eastAsia="仿宋_GB2312"/>
          <w:kern w:val="2"/>
          <w:sz w:val="30"/>
          <w:szCs w:val="24"/>
          <w:highlight w:val="none"/>
          <w:lang w:val="zh-CN"/>
        </w:rPr>
      </w:pPr>
      <w:r>
        <w:rPr>
          <w:rFonts w:hint="eastAsia" w:ascii="仿宋_GB2312" w:hAnsi="仿宋_GB2312" w:eastAsia="仿宋_GB2312"/>
          <w:kern w:val="2"/>
          <w:sz w:val="30"/>
          <w:szCs w:val="24"/>
          <w:highlight w:val="none"/>
        </w:rPr>
        <w:t>2022年度一般公共预算财政拨款支出</w:t>
      </w:r>
      <w:r>
        <w:rPr>
          <w:rFonts w:hint="eastAsia" w:ascii="仿宋_GB2312" w:eastAsia="仿宋_GB2312"/>
          <w:kern w:val="2"/>
          <w:sz w:val="30"/>
          <w:szCs w:val="24"/>
          <w:highlight w:val="none"/>
        </w:rPr>
        <w:t>22,929,577.81</w:t>
      </w:r>
      <w:r>
        <w:rPr>
          <w:rFonts w:hint="eastAsia" w:ascii="仿宋_GB2312" w:hAnsi="仿宋_GB2312" w:eastAsia="仿宋_GB2312"/>
          <w:kern w:val="2"/>
          <w:sz w:val="30"/>
          <w:szCs w:val="24"/>
          <w:highlight w:val="none"/>
        </w:rPr>
        <w:t>元，</w:t>
      </w:r>
      <w:r>
        <w:rPr>
          <w:rFonts w:hint="eastAsia" w:ascii="仿宋_GB2312" w:hAnsi="仿宋_GB2312" w:eastAsia="仿宋_GB2312"/>
          <w:sz w:val="30"/>
          <w:szCs w:val="24"/>
          <w:highlight w:val="none"/>
        </w:rPr>
        <w:t>主要用于以下方面：</w:t>
      </w:r>
      <w:r>
        <w:rPr>
          <w:rFonts w:hint="eastAsia" w:ascii="仿宋_GB2312" w:hAnsi="仿宋_GB2312" w:eastAsia="仿宋_GB2312"/>
          <w:kern w:val="2"/>
          <w:sz w:val="30"/>
          <w:szCs w:val="24"/>
          <w:highlight w:val="none"/>
          <w:lang w:val="zh-CN"/>
        </w:rPr>
        <w:t>灾害防治及应急管理支出22,929,577.81元，占100.00%。</w:t>
      </w:r>
    </w:p>
    <w:p>
      <w:pPr>
        <w:spacing w:line="600" w:lineRule="exact"/>
        <w:ind w:left="480"/>
        <w:jc w:val="both"/>
        <w:rPr>
          <w:rFonts w:hint="eastAsia" w:ascii="楷体" w:hAnsi="楷体" w:eastAsia="楷体"/>
          <w:b/>
          <w:sz w:val="30"/>
          <w:szCs w:val="24"/>
          <w:highlight w:val="none"/>
        </w:rPr>
      </w:pPr>
      <w:r>
        <w:rPr>
          <w:rFonts w:hint="eastAsia" w:ascii="楷体" w:hAnsi="楷体" w:eastAsia="楷体"/>
          <w:b/>
          <w:sz w:val="30"/>
          <w:szCs w:val="24"/>
          <w:highlight w:val="none"/>
        </w:rPr>
        <w:t>（三）具体情况</w:t>
      </w:r>
    </w:p>
    <w:p>
      <w:pPr>
        <w:spacing w:line="600" w:lineRule="exact"/>
        <w:ind w:firstLine="600"/>
        <w:jc w:val="both"/>
        <w:rPr>
          <w:rFonts w:hint="eastAsia" w:ascii="仿宋_GB2312" w:hAnsi="仿宋_GB2312" w:eastAsia="仿宋_GB2312"/>
          <w:sz w:val="30"/>
          <w:szCs w:val="24"/>
          <w:highlight w:val="none"/>
        </w:rPr>
      </w:pPr>
      <w:r>
        <w:rPr>
          <w:rFonts w:hint="eastAsia" w:ascii="仿宋_GB2312" w:hAnsi="仿宋_GB2312" w:eastAsia="仿宋_GB2312"/>
          <w:sz w:val="30"/>
          <w:szCs w:val="24"/>
          <w:highlight w:val="none"/>
        </w:rPr>
        <w:t>2022年度一般公共预算财政拨款支出年初预算为</w:t>
      </w:r>
      <w:r>
        <w:rPr>
          <w:rFonts w:hint="eastAsia" w:ascii="仿宋_GB2312" w:eastAsia="仿宋_GB2312"/>
          <w:kern w:val="2"/>
          <w:sz w:val="30"/>
          <w:szCs w:val="24"/>
          <w:highlight w:val="none"/>
        </w:rPr>
        <w:t>68,522,477.40</w:t>
      </w:r>
      <w:r>
        <w:rPr>
          <w:rFonts w:hint="eastAsia" w:ascii="仿宋_GB2312" w:hAnsi="仿宋_GB2312" w:eastAsia="仿宋_GB2312"/>
          <w:sz w:val="30"/>
          <w:szCs w:val="24"/>
          <w:highlight w:val="none"/>
        </w:rPr>
        <w:t>元，支出决算为</w:t>
      </w:r>
      <w:r>
        <w:rPr>
          <w:rFonts w:hint="eastAsia" w:ascii="仿宋_GB2312" w:eastAsia="仿宋_GB2312"/>
          <w:kern w:val="2"/>
          <w:sz w:val="30"/>
          <w:szCs w:val="24"/>
          <w:highlight w:val="none"/>
        </w:rPr>
        <w:t>22,929,577.81</w:t>
      </w:r>
      <w:r>
        <w:rPr>
          <w:rFonts w:hint="eastAsia" w:ascii="仿宋_GB2312" w:hAnsi="仿宋_GB2312" w:eastAsia="仿宋_GB2312"/>
          <w:sz w:val="30"/>
          <w:szCs w:val="24"/>
          <w:highlight w:val="none"/>
        </w:rPr>
        <w:t>元，完成年初预算的</w:t>
      </w:r>
      <w:r>
        <w:rPr>
          <w:rFonts w:hint="eastAsia" w:ascii="仿宋_GB2312" w:eastAsia="仿宋_GB2312"/>
          <w:kern w:val="2"/>
          <w:sz w:val="30"/>
          <w:szCs w:val="24"/>
          <w:highlight w:val="none"/>
        </w:rPr>
        <w:t>33.46</w:t>
      </w:r>
      <w:r>
        <w:rPr>
          <w:rFonts w:hint="eastAsia" w:ascii="仿宋_GB2312" w:hAnsi="仿宋_GB2312" w:eastAsia="仿宋_GB2312"/>
          <w:sz w:val="30"/>
          <w:szCs w:val="24"/>
          <w:highlight w:val="none"/>
        </w:rPr>
        <w:t>%。其中：</w:t>
      </w:r>
    </w:p>
    <w:p>
      <w:pPr>
        <w:spacing w:line="600" w:lineRule="exact"/>
        <w:ind w:firstLine="600"/>
        <w:jc w:val="both"/>
        <w:rPr>
          <w:rFonts w:hint="eastAsia" w:ascii="仿宋_GB2312" w:hAnsi="仿宋_GB2312" w:eastAsia="仿宋_GB2312"/>
          <w:sz w:val="30"/>
          <w:szCs w:val="24"/>
          <w:highlight w:val="none"/>
        </w:rPr>
      </w:pPr>
      <w:r>
        <w:rPr>
          <w:rFonts w:hint="eastAsia" w:ascii="仿宋_GB2312" w:hAnsi="仿宋_GB2312" w:eastAsia="仿宋_GB2312"/>
          <w:sz w:val="30"/>
          <w:szCs w:val="24"/>
          <w:highlight w:val="none"/>
        </w:rPr>
        <w:t>1.</w:t>
      </w:r>
      <w:r>
        <w:rPr>
          <w:rFonts w:hint="eastAsia" w:ascii="仿宋_GB2312" w:hAnsi="宋体" w:eastAsia="仿宋_GB2312" w:cs="宋体"/>
          <w:sz w:val="30"/>
          <w:szCs w:val="24"/>
          <w:highlight w:val="none"/>
        </w:rPr>
        <w:t>灾害防治及应急管理支出</w:t>
      </w:r>
      <w:r>
        <w:rPr>
          <w:rFonts w:hint="eastAsia" w:ascii="仿宋_GB2312" w:hAnsi="仿宋_GB2312" w:eastAsia="仿宋_GB2312"/>
          <w:sz w:val="30"/>
          <w:szCs w:val="24"/>
          <w:highlight w:val="none"/>
        </w:rPr>
        <w:t>（类）应急管理事务（款）行政运行（项）年初预算为10,160,977.40</w:t>
      </w:r>
      <w:r>
        <w:rPr>
          <w:rFonts w:hint="eastAsia" w:ascii="仿宋_GB2312" w:eastAsia="仿宋_GB2312"/>
          <w:sz w:val="30"/>
          <w:szCs w:val="24"/>
          <w:highlight w:val="none"/>
        </w:rPr>
        <w:t xml:space="preserve"> </w:t>
      </w:r>
      <w:r>
        <w:rPr>
          <w:rFonts w:hint="eastAsia" w:ascii="仿宋_GB2312" w:hAnsi="仿宋_GB2312" w:eastAsia="仿宋_GB2312"/>
          <w:sz w:val="30"/>
          <w:szCs w:val="24"/>
          <w:highlight w:val="none"/>
        </w:rPr>
        <w:t>元，支出决算为</w:t>
      </w:r>
      <w:r>
        <w:rPr>
          <w:rFonts w:hint="eastAsia" w:ascii="仿宋_GB2312" w:eastAsia="仿宋_GB2312"/>
          <w:sz w:val="30"/>
          <w:szCs w:val="24"/>
          <w:highlight w:val="none"/>
        </w:rPr>
        <w:t>9,600,661.17</w:t>
      </w:r>
      <w:r>
        <w:rPr>
          <w:rFonts w:hint="eastAsia" w:ascii="仿宋_GB2312" w:hAnsi="仿宋_GB2312" w:eastAsia="仿宋_GB2312"/>
          <w:sz w:val="30"/>
          <w:szCs w:val="24"/>
          <w:highlight w:val="none"/>
        </w:rPr>
        <w:t>元，完成年初预算的</w:t>
      </w:r>
      <w:r>
        <w:rPr>
          <w:rFonts w:hint="eastAsia" w:ascii="仿宋_GB2312" w:eastAsia="仿宋_GB2312"/>
          <w:sz w:val="30"/>
          <w:szCs w:val="24"/>
          <w:highlight w:val="none"/>
        </w:rPr>
        <w:t>94.49</w:t>
      </w:r>
      <w:r>
        <w:rPr>
          <w:rFonts w:hint="eastAsia" w:ascii="仿宋_GB2312" w:hAnsi="仿宋_GB2312" w:eastAsia="仿宋_GB2312"/>
          <w:sz w:val="30"/>
          <w:szCs w:val="24"/>
          <w:highlight w:val="none"/>
        </w:rPr>
        <w:t>%，决算数小于年初预算数的主要原因是</w:t>
      </w:r>
      <w:r>
        <w:rPr>
          <w:rFonts w:hint="eastAsia" w:ascii="仿宋_GB2312" w:eastAsia="仿宋_GB2312"/>
          <w:sz w:val="30"/>
          <w:szCs w:val="24"/>
          <w:highlight w:val="none"/>
        </w:rPr>
        <w:t>日常办公费略有结余</w:t>
      </w:r>
      <w:r>
        <w:rPr>
          <w:rFonts w:hint="eastAsia" w:ascii="仿宋_GB2312" w:hAnsi="仿宋_GB2312" w:eastAsia="仿宋_GB2312"/>
          <w:sz w:val="30"/>
          <w:szCs w:val="24"/>
          <w:highlight w:val="none"/>
        </w:rPr>
        <w:t>。</w:t>
      </w:r>
    </w:p>
    <w:p>
      <w:pPr>
        <w:spacing w:line="600" w:lineRule="exact"/>
        <w:ind w:firstLine="600"/>
        <w:jc w:val="both"/>
        <w:rPr>
          <w:rFonts w:hint="eastAsia" w:ascii="仿宋_GB2312" w:hAnsi="仿宋_GB2312" w:eastAsia="仿宋_GB2312"/>
          <w:sz w:val="30"/>
          <w:szCs w:val="24"/>
          <w:highlight w:val="none"/>
        </w:rPr>
      </w:pPr>
      <w:r>
        <w:rPr>
          <w:rFonts w:hint="eastAsia" w:ascii="仿宋_GB2312" w:hAnsi="仿宋_GB2312" w:eastAsia="仿宋_GB2312"/>
          <w:sz w:val="30"/>
          <w:szCs w:val="24"/>
          <w:highlight w:val="none"/>
        </w:rPr>
        <w:t>2.</w:t>
      </w:r>
      <w:r>
        <w:rPr>
          <w:rFonts w:hint="eastAsia" w:ascii="仿宋_GB2312" w:hAnsi="宋体" w:eastAsia="仿宋_GB2312" w:cs="宋体"/>
          <w:sz w:val="30"/>
          <w:szCs w:val="24"/>
          <w:highlight w:val="none"/>
        </w:rPr>
        <w:t>灾害防治及应急管理支出</w:t>
      </w:r>
      <w:r>
        <w:rPr>
          <w:rFonts w:hint="eastAsia" w:ascii="仿宋_GB2312" w:hAnsi="仿宋_GB2312" w:eastAsia="仿宋_GB2312"/>
          <w:sz w:val="30"/>
          <w:szCs w:val="24"/>
          <w:highlight w:val="none"/>
        </w:rPr>
        <w:t>（类）应急管理事务（款）安全监管（项）年初预算为</w:t>
      </w:r>
      <w:r>
        <w:rPr>
          <w:rFonts w:hint="eastAsia" w:ascii="仿宋_GB2312" w:hAnsi="仿宋_GB2312" w:eastAsia="仿宋_GB2312"/>
          <w:sz w:val="30"/>
          <w:szCs w:val="24"/>
          <w:highlight w:val="none"/>
          <w:lang w:eastAsia="zh-CN"/>
        </w:rPr>
        <w:t>2</w:t>
      </w:r>
      <w:r>
        <w:rPr>
          <w:rFonts w:hint="eastAsia" w:ascii="仿宋_GB2312" w:hAnsi="仿宋_GB2312" w:eastAsia="仿宋_GB2312"/>
          <w:sz w:val="30"/>
          <w:szCs w:val="24"/>
          <w:highlight w:val="none"/>
          <w:lang w:val="en-US" w:eastAsia="zh-CN"/>
        </w:rPr>
        <w:t>291500</w:t>
      </w:r>
      <w:r>
        <w:rPr>
          <w:rFonts w:hint="eastAsia" w:ascii="仿宋_GB2312" w:hAnsi="仿宋_GB2312" w:eastAsia="仿宋_GB2312"/>
          <w:sz w:val="30"/>
          <w:szCs w:val="24"/>
          <w:highlight w:val="none"/>
        </w:rPr>
        <w:t>元，支出决算为</w:t>
      </w:r>
      <w:r>
        <w:rPr>
          <w:rFonts w:hint="eastAsia" w:ascii="仿宋_GB2312" w:eastAsia="仿宋_GB2312"/>
          <w:sz w:val="30"/>
          <w:szCs w:val="24"/>
          <w:highlight w:val="none"/>
        </w:rPr>
        <w:t>1,510,297.00</w:t>
      </w:r>
      <w:r>
        <w:rPr>
          <w:rFonts w:hint="eastAsia" w:ascii="仿宋_GB2312" w:hAnsi="仿宋_GB2312" w:eastAsia="仿宋_GB2312"/>
          <w:sz w:val="30"/>
          <w:szCs w:val="24"/>
          <w:highlight w:val="none"/>
        </w:rPr>
        <w:t>元，完成年初预算的</w:t>
      </w:r>
      <w:r>
        <w:rPr>
          <w:rFonts w:hint="eastAsia" w:ascii="仿宋_GB2312" w:eastAsia="仿宋_GB2312"/>
          <w:sz w:val="30"/>
          <w:szCs w:val="24"/>
          <w:highlight w:val="none"/>
          <w:lang w:eastAsia="zh-CN"/>
        </w:rPr>
        <w:t>6</w:t>
      </w:r>
      <w:r>
        <w:rPr>
          <w:rFonts w:hint="eastAsia" w:ascii="仿宋_GB2312" w:eastAsia="仿宋_GB2312"/>
          <w:sz w:val="30"/>
          <w:szCs w:val="24"/>
          <w:highlight w:val="none"/>
          <w:lang w:val="en-US" w:eastAsia="zh-CN"/>
        </w:rPr>
        <w:t>5.91</w:t>
      </w:r>
      <w:r>
        <w:rPr>
          <w:rFonts w:hint="eastAsia" w:ascii="仿宋_GB2312" w:hAnsi="仿宋_GB2312" w:eastAsia="仿宋_GB2312"/>
          <w:sz w:val="30"/>
          <w:szCs w:val="24"/>
          <w:highlight w:val="none"/>
        </w:rPr>
        <w:t>%，决算数小于年初预算数的主要原因是安全生产与特种设备检查项目预算为两年，实际支付本年款项。</w:t>
      </w:r>
    </w:p>
    <w:p>
      <w:pPr>
        <w:spacing w:line="600" w:lineRule="exact"/>
        <w:ind w:firstLine="600"/>
        <w:jc w:val="both"/>
        <w:rPr>
          <w:rFonts w:hint="eastAsia" w:ascii="仿宋_GB2312" w:hAnsi="仿宋_GB2312" w:eastAsia="仿宋_GB2312"/>
          <w:sz w:val="30"/>
          <w:szCs w:val="24"/>
          <w:highlight w:val="none"/>
        </w:rPr>
      </w:pPr>
      <w:r>
        <w:rPr>
          <w:rFonts w:hint="eastAsia" w:ascii="仿宋_GB2312" w:hAnsi="仿宋_GB2312" w:eastAsia="仿宋_GB2312"/>
          <w:sz w:val="30"/>
          <w:szCs w:val="24"/>
          <w:highlight w:val="none"/>
        </w:rPr>
        <w:t>3.</w:t>
      </w:r>
      <w:r>
        <w:rPr>
          <w:rFonts w:hint="eastAsia" w:ascii="仿宋_GB2312" w:hAnsi="仿宋_GB2312" w:eastAsia="仿宋_GB2312" w:cs="仿宋_GB2312"/>
          <w:sz w:val="30"/>
          <w:szCs w:val="24"/>
          <w:highlight w:val="none"/>
        </w:rPr>
        <w:t>灾害防治及应急管理支出（类）应急</w:t>
      </w:r>
      <w:r>
        <w:rPr>
          <w:rFonts w:hint="eastAsia" w:ascii="仿宋_GB2312" w:hAnsi="仿宋_GB2312" w:eastAsia="仿宋_GB2312"/>
          <w:sz w:val="30"/>
          <w:szCs w:val="24"/>
          <w:highlight w:val="none"/>
        </w:rPr>
        <w:t>管理事务（款）应急管理（项）年初预算为6,070,000.00元，支出决算为</w:t>
      </w:r>
      <w:r>
        <w:rPr>
          <w:rFonts w:hint="eastAsia" w:ascii="仿宋_GB2312" w:eastAsia="仿宋_GB2312"/>
          <w:sz w:val="30"/>
          <w:szCs w:val="24"/>
          <w:highlight w:val="none"/>
        </w:rPr>
        <w:t>1,609,931.64</w:t>
      </w:r>
      <w:r>
        <w:rPr>
          <w:rFonts w:hint="eastAsia" w:ascii="仿宋_GB2312" w:hAnsi="仿宋_GB2312" w:eastAsia="仿宋_GB2312"/>
          <w:sz w:val="30"/>
          <w:szCs w:val="24"/>
          <w:highlight w:val="none"/>
        </w:rPr>
        <w:t>元，完成年初预算的</w:t>
      </w:r>
      <w:r>
        <w:rPr>
          <w:rFonts w:hint="eastAsia" w:ascii="仿宋_GB2312" w:eastAsia="仿宋_GB2312"/>
          <w:sz w:val="30"/>
          <w:szCs w:val="24"/>
          <w:highlight w:val="none"/>
        </w:rPr>
        <w:t>26.52</w:t>
      </w:r>
      <w:r>
        <w:rPr>
          <w:rFonts w:hint="eastAsia" w:ascii="仿宋_GB2312" w:hAnsi="仿宋_GB2312" w:eastAsia="仿宋_GB2312"/>
          <w:sz w:val="30"/>
          <w:szCs w:val="24"/>
          <w:highlight w:val="none"/>
        </w:rPr>
        <w:t>%，决算数小于年初预算数的主要原因是按照《天津东疆综合保税区智慧东疆和信息化项目专项资金管理办法》的要求，智慧应急项目资金总体列入该专项资金，不再使用我局项目资金。</w:t>
      </w:r>
    </w:p>
    <w:p>
      <w:pPr>
        <w:spacing w:line="600" w:lineRule="exact"/>
        <w:ind w:firstLine="600"/>
        <w:jc w:val="both"/>
        <w:rPr>
          <w:rFonts w:hint="eastAsia" w:ascii="仿宋_GB2312" w:hAnsi="仿宋_GB2312" w:eastAsia="仿宋_GB2312"/>
          <w:sz w:val="30"/>
          <w:szCs w:val="24"/>
          <w:highlight w:val="none"/>
        </w:rPr>
      </w:pPr>
      <w:r>
        <w:rPr>
          <w:rFonts w:hint="eastAsia" w:ascii="仿宋_GB2312" w:hAnsi="仿宋_GB2312" w:eastAsia="仿宋_GB2312"/>
          <w:sz w:val="30"/>
          <w:szCs w:val="24"/>
          <w:highlight w:val="none"/>
        </w:rPr>
        <w:t>4.</w:t>
      </w:r>
      <w:r>
        <w:rPr>
          <w:rFonts w:hint="eastAsia" w:ascii="仿宋_GB2312" w:hAnsi="宋体" w:eastAsia="仿宋_GB2312" w:cs="宋体"/>
          <w:sz w:val="30"/>
          <w:szCs w:val="24"/>
          <w:highlight w:val="none"/>
        </w:rPr>
        <w:t>灾害防治及应急管理支出</w:t>
      </w:r>
      <w:r>
        <w:rPr>
          <w:rFonts w:hint="eastAsia" w:ascii="仿宋_GB2312" w:hAnsi="仿宋_GB2312" w:eastAsia="仿宋_GB2312"/>
          <w:sz w:val="30"/>
          <w:szCs w:val="24"/>
          <w:highlight w:val="none"/>
        </w:rPr>
        <w:t>（类）消防救援事务（款） 消防应急救援（项）年初预算为50,000,000.00</w:t>
      </w:r>
      <w:r>
        <w:rPr>
          <w:rFonts w:hint="eastAsia" w:ascii="仿宋_GB2312" w:eastAsia="仿宋_GB2312"/>
          <w:sz w:val="30"/>
          <w:szCs w:val="24"/>
          <w:highlight w:val="none"/>
        </w:rPr>
        <w:t xml:space="preserve"> </w:t>
      </w:r>
      <w:r>
        <w:rPr>
          <w:rFonts w:hint="eastAsia" w:ascii="仿宋_GB2312" w:hAnsi="仿宋_GB2312" w:eastAsia="仿宋_GB2312"/>
          <w:sz w:val="30"/>
          <w:szCs w:val="24"/>
          <w:highlight w:val="none"/>
        </w:rPr>
        <w:t>元，支出决算为</w:t>
      </w:r>
      <w:r>
        <w:rPr>
          <w:rFonts w:hint="eastAsia" w:ascii="仿宋_GB2312" w:eastAsia="仿宋_GB2312"/>
          <w:sz w:val="30"/>
          <w:szCs w:val="24"/>
          <w:highlight w:val="none"/>
        </w:rPr>
        <w:t>10</w:t>
      </w:r>
      <w:r>
        <w:rPr>
          <w:rFonts w:hint="eastAsia" w:ascii="仿宋_GB2312" w:eastAsia="仿宋_GB2312"/>
          <w:sz w:val="30"/>
          <w:szCs w:val="24"/>
          <w:highlight w:val="none"/>
          <w:lang w:val="en-US" w:eastAsia="zh-CN"/>
        </w:rPr>
        <w:t>,</w:t>
      </w:r>
      <w:r>
        <w:rPr>
          <w:rFonts w:hint="eastAsia" w:ascii="仿宋_GB2312" w:eastAsia="仿宋_GB2312"/>
          <w:sz w:val="30"/>
          <w:szCs w:val="24"/>
          <w:highlight w:val="none"/>
        </w:rPr>
        <w:t>208</w:t>
      </w:r>
      <w:r>
        <w:rPr>
          <w:rFonts w:hint="eastAsia" w:ascii="仿宋_GB2312" w:eastAsia="仿宋_GB2312"/>
          <w:sz w:val="30"/>
          <w:szCs w:val="24"/>
          <w:highlight w:val="none"/>
          <w:lang w:val="en-US" w:eastAsia="zh-CN"/>
        </w:rPr>
        <w:t>,</w:t>
      </w:r>
      <w:r>
        <w:rPr>
          <w:rFonts w:hint="eastAsia" w:ascii="仿宋_GB2312" w:eastAsia="仿宋_GB2312"/>
          <w:sz w:val="30"/>
          <w:szCs w:val="24"/>
          <w:highlight w:val="none"/>
        </w:rPr>
        <w:t>688.00</w:t>
      </w:r>
      <w:r>
        <w:rPr>
          <w:rFonts w:hint="eastAsia" w:ascii="仿宋_GB2312" w:hAnsi="仿宋_GB2312" w:eastAsia="仿宋_GB2312"/>
          <w:sz w:val="30"/>
          <w:szCs w:val="24"/>
          <w:highlight w:val="none"/>
        </w:rPr>
        <w:t>元，完成年初预算的</w:t>
      </w:r>
      <w:r>
        <w:rPr>
          <w:rFonts w:hint="eastAsia" w:ascii="仿宋_GB2312" w:eastAsia="仿宋_GB2312"/>
          <w:sz w:val="30"/>
          <w:szCs w:val="24"/>
          <w:highlight w:val="none"/>
        </w:rPr>
        <w:t>20.4</w:t>
      </w:r>
      <w:r>
        <w:rPr>
          <w:rFonts w:hint="eastAsia" w:ascii="仿宋_GB2312" w:eastAsia="仿宋_GB2312"/>
          <w:sz w:val="30"/>
          <w:szCs w:val="24"/>
          <w:highlight w:val="none"/>
          <w:lang w:val="en-US" w:eastAsia="zh-CN"/>
        </w:rPr>
        <w:t>2</w:t>
      </w:r>
      <w:r>
        <w:rPr>
          <w:rFonts w:hint="eastAsia" w:ascii="仿宋_GB2312" w:hAnsi="仿宋_GB2312" w:eastAsia="仿宋_GB2312"/>
          <w:sz w:val="30"/>
          <w:szCs w:val="24"/>
          <w:highlight w:val="none"/>
        </w:rPr>
        <w:t>%，决算数小于年初预算数的主要原因是需按照建设项目进度付款。</w:t>
      </w:r>
    </w:p>
    <w:p>
      <w:pPr>
        <w:pStyle w:val="3"/>
        <w:keepNext/>
        <w:keepLines/>
        <w:spacing w:line="600" w:lineRule="exact"/>
        <w:ind w:firstLine="602"/>
        <w:jc w:val="both"/>
        <w:rPr>
          <w:rFonts w:hint="eastAsia" w:ascii="黑体" w:hAnsi="黑体" w:eastAsia="黑体"/>
          <w:b/>
          <w:sz w:val="30"/>
          <w:szCs w:val="24"/>
          <w:highlight w:val="none"/>
        </w:rPr>
      </w:pPr>
      <w:r>
        <w:rPr>
          <w:rFonts w:hint="eastAsia" w:ascii="黑体" w:hAnsi="黑体" w:eastAsia="黑体"/>
          <w:b/>
          <w:sz w:val="30"/>
          <w:szCs w:val="24"/>
          <w:highlight w:val="none"/>
        </w:rPr>
        <w:t>六、一般公共预算财政拨款基本支出决算情况说明</w:t>
      </w:r>
    </w:p>
    <w:p>
      <w:pPr>
        <w:spacing w:line="580" w:lineRule="exact"/>
        <w:ind w:firstLine="600"/>
        <w:jc w:val="both"/>
        <w:rPr>
          <w:rFonts w:hint="eastAsia" w:ascii="仿宋_GB2312" w:hAnsi="仿宋_GB2312" w:eastAsia="仿宋_GB2312"/>
          <w:kern w:val="2"/>
          <w:sz w:val="30"/>
          <w:szCs w:val="24"/>
          <w:highlight w:val="none"/>
        </w:rPr>
      </w:pPr>
      <w:r>
        <w:rPr>
          <w:rFonts w:hint="eastAsia" w:ascii="仿宋_GB2312" w:hAnsi="仿宋_GB2312" w:eastAsia="仿宋_GB2312"/>
          <w:kern w:val="2"/>
          <w:sz w:val="30"/>
          <w:szCs w:val="24"/>
          <w:highlight w:val="none"/>
        </w:rPr>
        <w:t>天津东疆综合保税区应急管理局</w:t>
      </w:r>
      <w:r>
        <w:rPr>
          <w:rFonts w:hint="eastAsia" w:ascii="仿宋_GB2312" w:hAnsi="宋体" w:eastAsia="仿宋_GB2312"/>
          <w:kern w:val="2"/>
          <w:sz w:val="30"/>
          <w:szCs w:val="24"/>
          <w:highlight w:val="none"/>
        </w:rPr>
        <w:t>2022</w:t>
      </w:r>
      <w:r>
        <w:rPr>
          <w:rFonts w:hint="eastAsia" w:ascii="仿宋_GB2312" w:hAnsi="仿宋_GB2312" w:eastAsia="仿宋_GB2312"/>
          <w:kern w:val="2"/>
          <w:sz w:val="30"/>
          <w:szCs w:val="24"/>
          <w:highlight w:val="none"/>
        </w:rPr>
        <w:t>年度部门决算一般公共预算财政拨款基本支出合计</w:t>
      </w:r>
      <w:r>
        <w:rPr>
          <w:rFonts w:hint="eastAsia" w:ascii="仿宋_GB2312" w:eastAsia="仿宋_GB2312"/>
          <w:kern w:val="2"/>
          <w:sz w:val="30"/>
          <w:szCs w:val="24"/>
          <w:highlight w:val="none"/>
        </w:rPr>
        <w:t>9,535,166.17</w:t>
      </w:r>
      <w:r>
        <w:rPr>
          <w:rFonts w:hint="eastAsia" w:ascii="仿宋_GB2312" w:hAnsi="仿宋_GB2312" w:eastAsia="仿宋_GB2312"/>
          <w:kern w:val="2"/>
          <w:sz w:val="30"/>
          <w:szCs w:val="24"/>
          <w:highlight w:val="none"/>
        </w:rPr>
        <w:t>元，与</w:t>
      </w:r>
      <w:r>
        <w:rPr>
          <w:rFonts w:hint="eastAsia" w:ascii="仿宋_GB2312" w:eastAsia="仿宋_GB2312"/>
          <w:kern w:val="2"/>
          <w:sz w:val="30"/>
          <w:szCs w:val="24"/>
          <w:highlight w:val="none"/>
        </w:rPr>
        <w:t>2021</w:t>
      </w:r>
      <w:r>
        <w:rPr>
          <w:rFonts w:hint="eastAsia" w:ascii="仿宋_GB2312" w:hAnsi="仿宋_GB2312" w:eastAsia="仿宋_GB2312"/>
          <w:kern w:val="2"/>
          <w:sz w:val="30"/>
          <w:szCs w:val="24"/>
          <w:highlight w:val="none"/>
        </w:rPr>
        <w:t>年度相比增加</w:t>
      </w:r>
      <w:ins w:id="104" w:author="小萍" w:date="2023-09-07T16:55:14Z">
        <w:r>
          <w:rPr>
            <w:rFonts w:hint="eastAsia" w:ascii="仿宋_GB2312" w:eastAsia="仿宋_GB2312"/>
            <w:kern w:val="2"/>
            <w:sz w:val="30"/>
            <w:szCs w:val="24"/>
            <w:highlight w:val="none"/>
          </w:rPr>
          <w:t>9,535,166.17</w:t>
        </w:r>
      </w:ins>
      <w:del w:id="105" w:author="小萍" w:date="2023-09-07T16:55:14Z">
        <w:r>
          <w:rPr>
            <w:rFonts w:hint="eastAsia" w:ascii="仿宋_GB2312" w:eastAsia="仿宋_GB2312"/>
            <w:kern w:val="2"/>
            <w:sz w:val="30"/>
            <w:szCs w:val="24"/>
            <w:highlight w:val="none"/>
          </w:rPr>
          <w:delText>9,274,357.25</w:delText>
        </w:r>
      </w:del>
      <w:r>
        <w:rPr>
          <w:rFonts w:hint="eastAsia" w:ascii="仿宋_GB2312" w:hAnsi="仿宋_GB2312" w:eastAsia="仿宋_GB2312"/>
          <w:kern w:val="2"/>
          <w:sz w:val="30"/>
          <w:szCs w:val="24"/>
          <w:highlight w:val="none"/>
        </w:rPr>
        <w:t>元，</w:t>
      </w:r>
      <w:r>
        <w:rPr>
          <w:rFonts w:hint="eastAsia" w:ascii="仿宋_GB2312" w:hAnsi="仿宋_GB2312" w:eastAsia="仿宋_GB2312"/>
          <w:sz w:val="30"/>
          <w:szCs w:val="24"/>
          <w:highlight w:val="none"/>
        </w:rPr>
        <w:t>主要原因是</w:t>
      </w:r>
      <w:ins w:id="106" w:author="小萍" w:date="2023-09-07T16:55:28Z">
        <w:r>
          <w:rPr>
            <w:rFonts w:hint="eastAsia" w:ascii="仿宋_GB2312" w:hAnsi="仿宋_GB2312" w:eastAsia="仿宋_GB2312" w:cs="Times New Roman"/>
            <w:color w:val="auto"/>
            <w:sz w:val="30"/>
            <w:szCs w:val="24"/>
            <w:lang w:val="en-US" w:eastAsia="zh-CN"/>
          </w:rPr>
          <w:t>2022年我部门作为部门决算编报新增单位独立编报部门决算。</w:t>
        </w:r>
      </w:ins>
      <w:del w:id="107" w:author="小萍" w:date="2023-09-07T16:55:28Z">
        <w:r>
          <w:rPr>
            <w:rFonts w:hint="eastAsia" w:ascii="仿宋_GB2312" w:hAnsi="仿宋_GB2312" w:eastAsia="仿宋_GB2312" w:cs="Times New Roman"/>
            <w:color w:val="000000"/>
            <w:kern w:val="2"/>
            <w:sz w:val="30"/>
            <w:szCs w:val="24"/>
            <w:highlight w:val="none"/>
            <w:lang w:val="en-US" w:eastAsia="zh-CN"/>
          </w:rPr>
          <w:delText>以前人员经费集中列支在人社局部门预算内，为进一步压实部门预算管理主体责任，2022年度将人员支出分解到各部门</w:delText>
        </w:r>
      </w:del>
      <w:del w:id="108" w:author="小萍" w:date="2023-09-07T16:55:28Z">
        <w:r>
          <w:rPr>
            <w:rFonts w:hint="eastAsia" w:ascii="仿宋_GB2312" w:hAnsi="仿宋_GB2312" w:eastAsia="仿宋_GB2312"/>
            <w:kern w:val="2"/>
            <w:sz w:val="30"/>
            <w:szCs w:val="24"/>
            <w:highlight w:val="none"/>
          </w:rPr>
          <w:delText>。</w:delText>
        </w:r>
      </w:del>
      <w:r>
        <w:rPr>
          <w:rFonts w:hint="eastAsia" w:ascii="仿宋_GB2312" w:hAnsi="仿宋_GB2312" w:eastAsia="仿宋_GB2312"/>
          <w:sz w:val="30"/>
          <w:szCs w:val="24"/>
          <w:highlight w:val="none"/>
        </w:rPr>
        <w:t>其中：人员经费</w:t>
      </w:r>
      <w:r>
        <w:rPr>
          <w:rFonts w:hint="eastAsia" w:ascii="仿宋_GB2312" w:eastAsia="仿宋_GB2312"/>
          <w:kern w:val="2"/>
          <w:sz w:val="30"/>
          <w:szCs w:val="24"/>
          <w:highlight w:val="none"/>
        </w:rPr>
        <w:t>9,446,372.00</w:t>
      </w:r>
      <w:r>
        <w:rPr>
          <w:rFonts w:hint="eastAsia" w:ascii="仿宋_GB2312" w:hAnsi="仿宋_GB2312" w:eastAsia="仿宋_GB2312"/>
          <w:sz w:val="30"/>
          <w:szCs w:val="24"/>
          <w:highlight w:val="none"/>
        </w:rPr>
        <w:t>元，主要包括基本工资、津贴补贴、奖金、机关事业单位基本养老保险缴费、职业年金缴费、职工基本医疗保险缴费、其他社会保障缴费、住房公积金；公用经费</w:t>
      </w:r>
      <w:r>
        <w:rPr>
          <w:rFonts w:hint="eastAsia" w:ascii="仿宋_GB2312" w:eastAsia="仿宋_GB2312"/>
          <w:kern w:val="2"/>
          <w:sz w:val="30"/>
          <w:szCs w:val="24"/>
          <w:highlight w:val="none"/>
        </w:rPr>
        <w:t>88,794.17</w:t>
      </w:r>
      <w:r>
        <w:rPr>
          <w:rFonts w:hint="eastAsia" w:ascii="仿宋_GB2312" w:hAnsi="仿宋_GB2312" w:eastAsia="仿宋_GB2312"/>
          <w:sz w:val="30"/>
          <w:szCs w:val="24"/>
          <w:highlight w:val="none"/>
        </w:rPr>
        <w:t>元，主要包括办公费、手续费、邮电费、差旅费、维修(护)费、委托业务费、公务用车运行维护费、其他交通费用。</w:t>
      </w:r>
    </w:p>
    <w:p>
      <w:pPr>
        <w:pStyle w:val="3"/>
        <w:keepNext/>
        <w:keepLines/>
        <w:spacing w:line="600" w:lineRule="exact"/>
        <w:ind w:firstLine="602"/>
        <w:jc w:val="both"/>
        <w:rPr>
          <w:rFonts w:hint="eastAsia" w:ascii="黑体" w:hAnsi="黑体" w:eastAsia="黑体"/>
          <w:b/>
          <w:sz w:val="30"/>
          <w:szCs w:val="24"/>
          <w:highlight w:val="none"/>
        </w:rPr>
      </w:pPr>
      <w:r>
        <w:rPr>
          <w:rFonts w:hint="eastAsia" w:ascii="黑体" w:hAnsi="黑体" w:eastAsia="黑体"/>
          <w:b/>
          <w:sz w:val="30"/>
          <w:szCs w:val="24"/>
          <w:highlight w:val="none"/>
        </w:rPr>
        <w:t>七、政府性基金预算财政拨款收支决算情况</w:t>
      </w:r>
    </w:p>
    <w:p>
      <w:pPr>
        <w:spacing w:line="600" w:lineRule="exact"/>
        <w:ind w:firstLine="600"/>
        <w:jc w:val="both"/>
        <w:rPr>
          <w:rFonts w:hint="eastAsia" w:ascii="仿宋_GB2312" w:hAnsi="楷体" w:eastAsia="仿宋_GB2312"/>
          <w:sz w:val="30"/>
          <w:szCs w:val="24"/>
          <w:highlight w:val="none"/>
        </w:rPr>
      </w:pPr>
      <w:r>
        <w:rPr>
          <w:rFonts w:hint="eastAsia" w:ascii="仿宋_GB2312" w:hAnsi="楷体" w:eastAsia="仿宋_GB2312"/>
          <w:sz w:val="30"/>
          <w:szCs w:val="24"/>
          <w:highlight w:val="none"/>
        </w:rPr>
        <w:t>天津东疆综合保税区应急管理局</w:t>
      </w:r>
      <w:r>
        <w:rPr>
          <w:rFonts w:hint="eastAsia" w:ascii="仿宋_GB2312" w:hAnsi="楷体" w:eastAsia="仿宋_GB2312"/>
          <w:sz w:val="30"/>
          <w:szCs w:val="24"/>
          <w:highlight w:val="none"/>
          <w:lang w:val="en-US" w:eastAsia="zh-CN"/>
        </w:rPr>
        <w:t>2022年度</w:t>
      </w:r>
      <w:r>
        <w:rPr>
          <w:rFonts w:hint="eastAsia" w:ascii="仿宋_GB2312" w:hAnsi="楷体" w:eastAsia="仿宋_GB2312"/>
          <w:sz w:val="30"/>
          <w:szCs w:val="24"/>
          <w:highlight w:val="none"/>
        </w:rPr>
        <w:t>无政府性基金预算财政拨款收入、支出和结转结余。</w:t>
      </w:r>
    </w:p>
    <w:p>
      <w:pPr>
        <w:spacing w:line="600" w:lineRule="exact"/>
        <w:ind w:firstLine="600"/>
        <w:jc w:val="both"/>
        <w:rPr>
          <w:rFonts w:hint="eastAsia" w:ascii="黑体" w:hAnsi="黑体" w:eastAsia="黑体"/>
          <w:b/>
          <w:sz w:val="30"/>
          <w:szCs w:val="24"/>
          <w:highlight w:val="none"/>
        </w:rPr>
      </w:pPr>
      <w:r>
        <w:rPr>
          <w:rFonts w:hint="eastAsia" w:ascii="黑体" w:hAnsi="黑体" w:eastAsia="黑体"/>
          <w:b/>
          <w:sz w:val="30"/>
          <w:szCs w:val="24"/>
          <w:highlight w:val="none"/>
        </w:rPr>
        <w:t>八、国有资本经营预算财政拨款收支决算情况说明</w:t>
      </w:r>
    </w:p>
    <w:p>
      <w:pPr>
        <w:spacing w:line="600" w:lineRule="exact"/>
        <w:ind w:firstLine="600"/>
        <w:jc w:val="both"/>
        <w:rPr>
          <w:rFonts w:hint="eastAsia" w:ascii="仿宋_GB2312" w:hAnsi="仿宋_GB2312" w:eastAsia="仿宋_GB2312"/>
          <w:kern w:val="2"/>
          <w:sz w:val="30"/>
          <w:szCs w:val="24"/>
          <w:highlight w:val="none"/>
        </w:rPr>
      </w:pPr>
      <w:r>
        <w:rPr>
          <w:rFonts w:hint="eastAsia" w:ascii="仿宋_GB2312" w:hAnsi="楷体" w:eastAsia="仿宋_GB2312"/>
          <w:sz w:val="30"/>
          <w:szCs w:val="24"/>
          <w:highlight w:val="none"/>
        </w:rPr>
        <w:t>天津东疆综合保税区应急管理局</w:t>
      </w:r>
      <w:r>
        <w:rPr>
          <w:rFonts w:hint="eastAsia" w:ascii="仿宋_GB2312" w:hAnsi="楷体" w:eastAsia="仿宋_GB2312"/>
          <w:sz w:val="30"/>
          <w:szCs w:val="24"/>
          <w:highlight w:val="none"/>
          <w:lang w:val="zh-CN"/>
        </w:rPr>
        <w:t>2022年度无国有资本经营预算财政拨款收入、支出和结转结余。</w:t>
      </w:r>
    </w:p>
    <w:p>
      <w:pPr>
        <w:pStyle w:val="3"/>
        <w:keepNext/>
        <w:keepLines/>
        <w:spacing w:line="600" w:lineRule="exact"/>
        <w:ind w:firstLine="602"/>
        <w:jc w:val="both"/>
        <w:rPr>
          <w:rFonts w:hint="eastAsia" w:ascii="黑体" w:hAnsi="黑体" w:eastAsia="黑体"/>
          <w:b/>
          <w:sz w:val="30"/>
          <w:szCs w:val="24"/>
          <w:highlight w:val="none"/>
        </w:rPr>
      </w:pPr>
      <w:r>
        <w:rPr>
          <w:rFonts w:hint="eastAsia" w:ascii="黑体" w:hAnsi="黑体" w:eastAsia="黑体"/>
          <w:b/>
          <w:sz w:val="30"/>
          <w:szCs w:val="24"/>
          <w:highlight w:val="none"/>
        </w:rPr>
        <w:t>九、一般公共预算财政拨款“三公”经费</w:t>
      </w:r>
      <w:r>
        <w:rPr>
          <w:rFonts w:hint="eastAsia" w:ascii="黑体" w:hAnsi="黑体" w:eastAsia="黑体"/>
          <w:b/>
          <w:sz w:val="30"/>
          <w:szCs w:val="24"/>
          <w:highlight w:val="none"/>
          <w:lang w:val="zh-CN"/>
        </w:rPr>
        <w:t>支出决算</w:t>
      </w:r>
      <w:r>
        <w:rPr>
          <w:rFonts w:hint="eastAsia" w:ascii="黑体" w:hAnsi="黑体" w:eastAsia="黑体"/>
          <w:b/>
          <w:sz w:val="30"/>
          <w:szCs w:val="24"/>
          <w:highlight w:val="none"/>
        </w:rPr>
        <w:t>情况</w:t>
      </w:r>
    </w:p>
    <w:p>
      <w:pPr>
        <w:spacing w:line="600" w:lineRule="exact"/>
        <w:ind w:firstLine="602"/>
        <w:jc w:val="both"/>
        <w:rPr>
          <w:rFonts w:hint="eastAsia" w:ascii="楷体" w:hAnsi="楷体" w:eastAsia="楷体"/>
          <w:b/>
          <w:sz w:val="30"/>
          <w:szCs w:val="24"/>
          <w:highlight w:val="none"/>
        </w:rPr>
      </w:pPr>
      <w:r>
        <w:rPr>
          <w:rFonts w:hint="eastAsia" w:ascii="楷体" w:hAnsi="楷体" w:eastAsia="楷体"/>
          <w:b/>
          <w:sz w:val="30"/>
          <w:szCs w:val="24"/>
          <w:highlight w:val="none"/>
        </w:rPr>
        <w:t>（一）总体情况</w:t>
      </w:r>
    </w:p>
    <w:p>
      <w:pPr>
        <w:spacing w:line="600" w:lineRule="exact"/>
        <w:ind w:firstLine="600"/>
        <w:jc w:val="both"/>
        <w:rPr>
          <w:rFonts w:hint="eastAsia" w:ascii="仿宋_GB2312" w:eastAsia="仿宋_GB2312"/>
          <w:sz w:val="30"/>
          <w:szCs w:val="24"/>
          <w:highlight w:val="none"/>
        </w:rPr>
      </w:pPr>
      <w:r>
        <w:rPr>
          <w:rFonts w:hint="eastAsia" w:ascii="仿宋_GB2312" w:hAnsi="仿宋_GB2312" w:eastAsia="仿宋_GB2312"/>
          <w:sz w:val="30"/>
          <w:szCs w:val="24"/>
          <w:highlight w:val="none"/>
        </w:rPr>
        <w:t>2022年一般公共预算财政拨款“三公”经费预算</w:t>
      </w:r>
      <w:r>
        <w:rPr>
          <w:rFonts w:hint="eastAsia" w:ascii="仿宋_GB2312" w:eastAsia="仿宋_GB2312"/>
          <w:sz w:val="30"/>
          <w:szCs w:val="24"/>
          <w:highlight w:val="none"/>
        </w:rPr>
        <w:t>70,000.00</w:t>
      </w:r>
      <w:r>
        <w:rPr>
          <w:rFonts w:hint="eastAsia" w:ascii="仿宋_GB2312" w:hAnsi="仿宋_GB2312" w:eastAsia="仿宋_GB2312"/>
          <w:sz w:val="30"/>
          <w:szCs w:val="24"/>
          <w:highlight w:val="none"/>
        </w:rPr>
        <w:t>元，支出决算</w:t>
      </w:r>
      <w:r>
        <w:rPr>
          <w:rFonts w:hint="eastAsia" w:ascii="仿宋_GB2312" w:eastAsia="仿宋_GB2312"/>
          <w:sz w:val="30"/>
          <w:szCs w:val="24"/>
          <w:highlight w:val="none"/>
        </w:rPr>
        <w:t>9,855.82</w:t>
      </w:r>
      <w:r>
        <w:rPr>
          <w:rFonts w:hint="eastAsia" w:ascii="仿宋_GB2312" w:hAnsi="仿宋_GB2312" w:eastAsia="仿宋_GB2312"/>
          <w:sz w:val="30"/>
          <w:szCs w:val="24"/>
          <w:highlight w:val="none"/>
        </w:rPr>
        <w:t>元，与2022年预算相比减少</w:t>
      </w:r>
      <w:r>
        <w:rPr>
          <w:rFonts w:hint="eastAsia" w:ascii="仿宋_GB2312" w:eastAsia="仿宋_GB2312"/>
          <w:sz w:val="30"/>
          <w:szCs w:val="24"/>
          <w:highlight w:val="none"/>
        </w:rPr>
        <w:t>60,144.18</w:t>
      </w:r>
      <w:r>
        <w:rPr>
          <w:rFonts w:hint="eastAsia" w:ascii="仿宋_GB2312" w:hAnsi="仿宋_GB2312" w:eastAsia="仿宋_GB2312"/>
          <w:sz w:val="30"/>
          <w:szCs w:val="24"/>
          <w:highlight w:val="none"/>
        </w:rPr>
        <w:t>元，完成预算的</w:t>
      </w:r>
      <w:r>
        <w:rPr>
          <w:rFonts w:hint="eastAsia" w:ascii="仿宋_GB2312" w:eastAsia="仿宋_GB2312"/>
          <w:sz w:val="30"/>
          <w:szCs w:val="24"/>
          <w:highlight w:val="none"/>
        </w:rPr>
        <w:t>14.08</w:t>
      </w:r>
      <w:r>
        <w:rPr>
          <w:rFonts w:hint="eastAsia" w:ascii="仿宋_GB2312" w:hAnsi="仿宋_GB2312" w:eastAsia="仿宋_GB2312"/>
          <w:sz w:val="30"/>
          <w:szCs w:val="24"/>
          <w:highlight w:val="none"/>
        </w:rPr>
        <w:t>%；</w:t>
      </w:r>
      <w:r>
        <w:rPr>
          <w:rFonts w:hint="eastAsia" w:ascii="仿宋_GB2312" w:hAnsi="仿宋_GB2312" w:eastAsia="仿宋_GB2312"/>
          <w:color w:val="000000"/>
          <w:sz w:val="30"/>
          <w:szCs w:val="24"/>
          <w:highlight w:val="none"/>
        </w:rPr>
        <w:t>较上年</w:t>
      </w:r>
      <w:del w:id="109" w:author="小萍" w:date="2023-09-07T16:57:45Z">
        <w:r>
          <w:rPr>
            <w:rFonts w:hint="default" w:ascii="仿宋_GB2312" w:hAnsi="仿宋_GB2312" w:eastAsia="仿宋_GB2312"/>
            <w:color w:val="000000"/>
            <w:sz w:val="30"/>
            <w:szCs w:val="24"/>
            <w:highlight w:val="none"/>
            <w:lang w:val="en-US"/>
          </w:rPr>
          <w:delText>减少</w:delText>
        </w:r>
      </w:del>
      <w:ins w:id="110" w:author="小萍" w:date="2023-09-07T16:57:46Z">
        <w:r>
          <w:rPr>
            <w:rFonts w:hint="eastAsia" w:ascii="仿宋_GB2312" w:hAnsi="仿宋_GB2312" w:eastAsia="仿宋_GB2312"/>
            <w:color w:val="000000"/>
            <w:sz w:val="30"/>
            <w:szCs w:val="24"/>
            <w:highlight w:val="none"/>
            <w:lang w:val="en-US" w:eastAsia="zh-CN"/>
          </w:rPr>
          <w:t>增加</w:t>
        </w:r>
      </w:ins>
      <w:ins w:id="111" w:author="小萍" w:date="2023-09-07T16:57:49Z">
        <w:r>
          <w:rPr>
            <w:rFonts w:hint="eastAsia" w:ascii="仿宋_GB2312" w:eastAsia="仿宋_GB2312"/>
            <w:sz w:val="30"/>
            <w:szCs w:val="24"/>
            <w:highlight w:val="none"/>
          </w:rPr>
          <w:t>9,855.82</w:t>
        </w:r>
      </w:ins>
      <w:del w:id="112" w:author="小萍" w:date="2023-09-07T16:57:49Z">
        <w:r>
          <w:rPr>
            <w:rFonts w:hint="eastAsia" w:ascii="仿宋_GB2312" w:hAnsi="仿宋_GB2312" w:eastAsia="仿宋_GB2312"/>
            <w:color w:val="000000"/>
            <w:sz w:val="30"/>
            <w:szCs w:val="24"/>
            <w:highlight w:val="none"/>
          </w:rPr>
          <w:delText>4,477.42</w:delText>
        </w:r>
      </w:del>
      <w:r>
        <w:rPr>
          <w:rFonts w:hint="eastAsia" w:ascii="仿宋_GB2312" w:hAnsi="仿宋_GB2312" w:eastAsia="仿宋_GB2312"/>
          <w:color w:val="000000"/>
          <w:sz w:val="30"/>
          <w:szCs w:val="24"/>
          <w:highlight w:val="none"/>
        </w:rPr>
        <w:t>元，</w:t>
      </w:r>
      <w:ins w:id="113" w:author="小萍" w:date="2023-09-07T16:57:53Z">
        <w:r>
          <w:rPr>
            <w:rFonts w:hint="eastAsia" w:ascii="仿宋_GB2312" w:hAnsi="仿宋_GB2312" w:eastAsia="仿宋_GB2312"/>
            <w:color w:val="000000"/>
            <w:sz w:val="30"/>
            <w:szCs w:val="24"/>
            <w:highlight w:val="none"/>
            <w:lang w:val="en-US" w:eastAsia="zh-CN"/>
          </w:rPr>
          <w:t>增长</w:t>
        </w:r>
      </w:ins>
      <w:del w:id="114" w:author="小萍" w:date="2023-09-07T16:57:56Z">
        <w:r>
          <w:rPr>
            <w:rFonts w:hint="default" w:ascii="仿宋_GB2312" w:hAnsi="仿宋_GB2312" w:eastAsia="仿宋_GB2312"/>
            <w:color w:val="000000"/>
            <w:sz w:val="30"/>
            <w:szCs w:val="24"/>
            <w:highlight w:val="none"/>
            <w:lang w:val="en-US" w:eastAsia="zh-CN"/>
          </w:rPr>
          <w:delText>下降</w:delText>
        </w:r>
      </w:del>
      <w:del w:id="115" w:author="小萍" w:date="2023-09-07T16:57:56Z">
        <w:r>
          <w:rPr>
            <w:rFonts w:hint="default" w:ascii="仿宋_GB2312" w:eastAsia="仿宋_GB2312"/>
            <w:color w:val="000000"/>
            <w:kern w:val="2"/>
            <w:sz w:val="30"/>
            <w:szCs w:val="24"/>
            <w:highlight w:val="none"/>
            <w:lang w:val="en-US"/>
          </w:rPr>
          <w:delText>31.24</w:delText>
        </w:r>
      </w:del>
      <w:ins w:id="116" w:author="小萍" w:date="2023-09-07T16:57:56Z">
        <w:r>
          <w:rPr>
            <w:rFonts w:hint="eastAsia" w:ascii="仿宋_GB2312" w:hAnsi="仿宋_GB2312" w:eastAsia="仿宋_GB2312"/>
            <w:color w:val="000000"/>
            <w:sz w:val="30"/>
            <w:szCs w:val="24"/>
            <w:highlight w:val="none"/>
            <w:lang w:val="en-US" w:eastAsia="zh-CN"/>
          </w:rPr>
          <w:t>100</w:t>
        </w:r>
      </w:ins>
      <w:r>
        <w:rPr>
          <w:rFonts w:hint="eastAsia" w:ascii="仿宋_GB2312" w:hAnsi="仿宋_GB2312" w:eastAsia="仿宋_GB2312"/>
          <w:color w:val="000000"/>
          <w:sz w:val="30"/>
          <w:szCs w:val="24"/>
          <w:highlight w:val="none"/>
        </w:rPr>
        <w:t>%。</w:t>
      </w:r>
      <w:r>
        <w:rPr>
          <w:rFonts w:hint="eastAsia" w:ascii="仿宋_GB2312" w:hAnsi="仿宋_GB2312" w:eastAsia="仿宋_GB2312"/>
          <w:sz w:val="30"/>
          <w:szCs w:val="24"/>
          <w:highlight w:val="none"/>
        </w:rPr>
        <w:t>决算数小于预算数的主要原因是</w:t>
      </w:r>
      <w:r>
        <w:rPr>
          <w:rFonts w:hint="eastAsia" w:ascii="仿宋_GB2312" w:eastAsia="仿宋_GB2312"/>
          <w:sz w:val="30"/>
          <w:szCs w:val="24"/>
          <w:highlight w:val="none"/>
        </w:rPr>
        <w:t>中期调整给党委办60,000.00元</w:t>
      </w:r>
      <w:r>
        <w:rPr>
          <w:rFonts w:hint="eastAsia" w:ascii="仿宋_GB2312" w:hAnsi="仿宋_GB2312" w:eastAsia="仿宋_GB2312"/>
          <w:sz w:val="30"/>
          <w:szCs w:val="24"/>
          <w:highlight w:val="none"/>
        </w:rPr>
        <w:t>。</w:t>
      </w:r>
      <w:ins w:id="117" w:author="小萍" w:date="2023-09-07T16:58:09Z">
        <w:r>
          <w:rPr>
            <w:rFonts w:hint="eastAsia" w:ascii="仿宋_GB2312" w:hAnsi="仿宋_GB2312" w:eastAsia="仿宋_GB2312" w:cs="Times New Roman"/>
            <w:color w:val="auto"/>
            <w:sz w:val="30"/>
            <w:szCs w:val="24"/>
            <w:lang w:val="en-US" w:eastAsia="zh-CN"/>
          </w:rPr>
          <w:t>决算数较上年增加的主要原因是2022年我部门作为部门决算编报新增单位独立编报部门决算。</w:t>
        </w:r>
      </w:ins>
    </w:p>
    <w:p>
      <w:pPr>
        <w:spacing w:line="600" w:lineRule="exact"/>
        <w:ind w:firstLine="602"/>
        <w:jc w:val="both"/>
        <w:rPr>
          <w:rFonts w:hint="eastAsia" w:ascii="楷体" w:hAnsi="楷体" w:eastAsia="楷体"/>
          <w:b/>
          <w:sz w:val="30"/>
          <w:szCs w:val="24"/>
          <w:highlight w:val="none"/>
        </w:rPr>
      </w:pPr>
      <w:r>
        <w:rPr>
          <w:rFonts w:hint="eastAsia" w:ascii="楷体" w:hAnsi="楷体" w:eastAsia="楷体"/>
          <w:b/>
          <w:sz w:val="30"/>
          <w:szCs w:val="24"/>
          <w:highlight w:val="none"/>
        </w:rPr>
        <w:t>（二）具体情况</w:t>
      </w:r>
    </w:p>
    <w:p>
      <w:pPr>
        <w:spacing w:line="600" w:lineRule="exact"/>
        <w:ind w:firstLine="600"/>
        <w:jc w:val="both"/>
        <w:rPr>
          <w:rFonts w:hint="eastAsia" w:ascii="仿宋_GB2312" w:eastAsia="仿宋_GB2312"/>
          <w:sz w:val="30"/>
          <w:szCs w:val="24"/>
          <w:highlight w:val="none"/>
        </w:rPr>
      </w:pPr>
      <w:r>
        <w:rPr>
          <w:rFonts w:hint="eastAsia" w:ascii="仿宋_GB2312" w:hAnsi="仿宋_GB2312" w:eastAsia="仿宋_GB2312"/>
          <w:sz w:val="30"/>
          <w:szCs w:val="24"/>
          <w:highlight w:val="none"/>
        </w:rPr>
        <w:t>1.因公出国（境）费预算</w:t>
      </w:r>
      <w:r>
        <w:rPr>
          <w:rFonts w:hint="eastAsia" w:ascii="仿宋_GB2312" w:hAnsi="仿宋_GB2312" w:eastAsia="仿宋_GB2312"/>
          <w:sz w:val="30"/>
          <w:szCs w:val="24"/>
          <w:highlight w:val="none"/>
          <w:lang w:val="en-US" w:eastAsia="zh-CN"/>
        </w:rPr>
        <w:t>0.00</w:t>
      </w:r>
      <w:r>
        <w:rPr>
          <w:rFonts w:hint="eastAsia" w:ascii="仿宋_GB2312" w:hAnsi="仿宋_GB2312" w:eastAsia="仿宋_GB2312"/>
          <w:sz w:val="30"/>
          <w:szCs w:val="24"/>
          <w:highlight w:val="none"/>
        </w:rPr>
        <w:t>元，支出决算</w:t>
      </w:r>
      <w:r>
        <w:rPr>
          <w:rFonts w:hint="eastAsia" w:ascii="仿宋_GB2312" w:eastAsia="仿宋_GB2312"/>
          <w:sz w:val="30"/>
          <w:szCs w:val="24"/>
          <w:highlight w:val="none"/>
        </w:rPr>
        <w:t>0.00</w:t>
      </w:r>
      <w:r>
        <w:rPr>
          <w:rFonts w:hint="eastAsia" w:ascii="仿宋_GB2312" w:hAnsi="仿宋_GB2312" w:eastAsia="仿宋_GB2312"/>
          <w:sz w:val="30"/>
          <w:szCs w:val="24"/>
          <w:highlight w:val="none"/>
        </w:rPr>
        <w:t>元，与预算相比持平；</w:t>
      </w:r>
      <w:r>
        <w:rPr>
          <w:rFonts w:hint="eastAsia" w:ascii="仿宋_GB2312" w:hAnsi="仿宋_GB2312" w:eastAsia="仿宋_GB2312"/>
          <w:sz w:val="30"/>
          <w:szCs w:val="24"/>
          <w:highlight w:val="none"/>
          <w:lang w:val="en-US" w:eastAsia="zh-CN"/>
        </w:rPr>
        <w:t>支出</w:t>
      </w:r>
      <w:r>
        <w:rPr>
          <w:rFonts w:hint="eastAsia" w:ascii="仿宋_GB2312" w:hAnsi="仿宋_GB2312" w:eastAsia="仿宋_GB2312"/>
          <w:sz w:val="30"/>
          <w:szCs w:val="24"/>
          <w:highlight w:val="none"/>
        </w:rPr>
        <w:t>较上年持平。决算数等于预算数的主要原因是</w:t>
      </w:r>
      <w:r>
        <w:rPr>
          <w:rFonts w:hint="eastAsia" w:ascii="仿宋_GB2312" w:eastAsia="仿宋_GB2312"/>
          <w:sz w:val="30"/>
          <w:szCs w:val="24"/>
          <w:highlight w:val="none"/>
        </w:rPr>
        <w:t>本年度未使用一般公共预算列支</w:t>
      </w:r>
      <w:r>
        <w:rPr>
          <w:rFonts w:hint="eastAsia" w:ascii="仿宋_GB2312" w:hAnsi="仿宋_GB2312" w:eastAsia="仿宋_GB2312"/>
          <w:sz w:val="30"/>
          <w:szCs w:val="24"/>
          <w:highlight w:val="none"/>
        </w:rPr>
        <w:t>因公出国（境）费。2022年本单位组织的出国团组</w:t>
      </w:r>
      <w:r>
        <w:rPr>
          <w:rFonts w:hint="eastAsia" w:ascii="仿宋_GB2312" w:eastAsia="仿宋_GB2312"/>
          <w:sz w:val="30"/>
          <w:szCs w:val="24"/>
          <w:highlight w:val="none"/>
        </w:rPr>
        <w:t>0</w:t>
      </w:r>
      <w:r>
        <w:rPr>
          <w:rFonts w:hint="eastAsia" w:ascii="仿宋_GB2312" w:hAnsi="仿宋_GB2312" w:eastAsia="仿宋_GB2312"/>
          <w:sz w:val="30"/>
          <w:szCs w:val="24"/>
          <w:highlight w:val="none"/>
        </w:rPr>
        <w:t>个，出国</w:t>
      </w:r>
      <w:r>
        <w:rPr>
          <w:rFonts w:hint="eastAsia" w:ascii="仿宋_GB2312" w:eastAsia="仿宋_GB2312"/>
          <w:sz w:val="30"/>
          <w:szCs w:val="24"/>
          <w:highlight w:val="none"/>
        </w:rPr>
        <w:t>0</w:t>
      </w:r>
      <w:r>
        <w:rPr>
          <w:rFonts w:hint="eastAsia" w:ascii="仿宋_GB2312" w:hAnsi="仿宋_GB2312" w:eastAsia="仿宋_GB2312"/>
          <w:sz w:val="30"/>
          <w:szCs w:val="24"/>
          <w:highlight w:val="none"/>
        </w:rPr>
        <w:t>人次。</w:t>
      </w:r>
    </w:p>
    <w:p>
      <w:pPr>
        <w:spacing w:line="600" w:lineRule="exact"/>
        <w:ind w:firstLine="600"/>
        <w:jc w:val="both"/>
        <w:rPr>
          <w:rFonts w:hint="eastAsia" w:ascii="仿宋_GB2312" w:eastAsia="仿宋_GB2312"/>
          <w:sz w:val="30"/>
          <w:szCs w:val="24"/>
          <w:highlight w:val="none"/>
        </w:rPr>
      </w:pPr>
      <w:r>
        <w:rPr>
          <w:rFonts w:hint="eastAsia" w:ascii="仿宋_GB2312" w:hAnsi="仿宋_GB2312" w:eastAsia="仿宋_GB2312"/>
          <w:sz w:val="30"/>
          <w:szCs w:val="24"/>
          <w:highlight w:val="none"/>
        </w:rPr>
        <w:t>2.公务用车购置及运行维护费预算60,000.00元，支出决算</w:t>
      </w:r>
      <w:r>
        <w:rPr>
          <w:rFonts w:hint="eastAsia" w:ascii="仿宋_GB2312" w:eastAsia="仿宋_GB2312"/>
          <w:sz w:val="30"/>
          <w:szCs w:val="24"/>
          <w:highlight w:val="none"/>
        </w:rPr>
        <w:t xml:space="preserve">9,855.82 </w:t>
      </w:r>
      <w:r>
        <w:rPr>
          <w:rFonts w:hint="eastAsia" w:ascii="仿宋_GB2312" w:hAnsi="仿宋_GB2312" w:eastAsia="仿宋_GB2312"/>
          <w:sz w:val="30"/>
          <w:szCs w:val="24"/>
          <w:highlight w:val="none"/>
        </w:rPr>
        <w:t>元，与预算相比减少</w:t>
      </w:r>
      <w:r>
        <w:rPr>
          <w:rFonts w:hint="eastAsia" w:ascii="仿宋_GB2312" w:eastAsia="仿宋_GB2312"/>
          <w:sz w:val="30"/>
          <w:szCs w:val="24"/>
          <w:highlight w:val="none"/>
        </w:rPr>
        <w:t>50,144.18</w:t>
      </w:r>
      <w:r>
        <w:rPr>
          <w:rFonts w:hint="eastAsia" w:ascii="仿宋_GB2312" w:hAnsi="仿宋_GB2312" w:eastAsia="仿宋_GB2312"/>
          <w:sz w:val="30"/>
          <w:szCs w:val="24"/>
          <w:highlight w:val="none"/>
        </w:rPr>
        <w:t>元，完成预算的</w:t>
      </w:r>
      <w:r>
        <w:rPr>
          <w:rFonts w:hint="eastAsia" w:ascii="仿宋_GB2312" w:eastAsia="仿宋_GB2312"/>
          <w:sz w:val="30"/>
          <w:szCs w:val="24"/>
          <w:highlight w:val="none"/>
        </w:rPr>
        <w:t>16.43</w:t>
      </w:r>
      <w:r>
        <w:rPr>
          <w:rFonts w:hint="eastAsia" w:ascii="仿宋_GB2312" w:hAnsi="仿宋_GB2312" w:eastAsia="仿宋_GB2312"/>
          <w:sz w:val="30"/>
          <w:szCs w:val="24"/>
          <w:highlight w:val="none"/>
        </w:rPr>
        <w:t>%；</w:t>
      </w:r>
      <w:r>
        <w:rPr>
          <w:rFonts w:hint="eastAsia" w:ascii="仿宋_GB2312" w:hAnsi="仿宋_GB2312" w:eastAsia="仿宋_GB2312"/>
          <w:sz w:val="30"/>
          <w:szCs w:val="24"/>
          <w:highlight w:val="none"/>
          <w:lang w:val="en-US" w:eastAsia="zh-CN"/>
        </w:rPr>
        <w:t>支出</w:t>
      </w:r>
      <w:r>
        <w:rPr>
          <w:rFonts w:hint="eastAsia" w:ascii="仿宋_GB2312" w:hAnsi="仿宋_GB2312" w:eastAsia="仿宋_GB2312"/>
          <w:color w:val="000000"/>
          <w:sz w:val="30"/>
          <w:szCs w:val="24"/>
          <w:highlight w:val="none"/>
        </w:rPr>
        <w:t>较上年</w:t>
      </w:r>
      <w:ins w:id="118" w:author="小萍" w:date="2023-09-07T16:58:35Z">
        <w:r>
          <w:rPr>
            <w:rFonts w:hint="eastAsia" w:ascii="仿宋_GB2312" w:hAnsi="仿宋_GB2312" w:eastAsia="仿宋_GB2312"/>
            <w:color w:val="000000"/>
            <w:sz w:val="30"/>
            <w:szCs w:val="24"/>
            <w:highlight w:val="none"/>
            <w:lang w:val="en-US" w:eastAsia="zh-CN"/>
          </w:rPr>
          <w:t>增加</w:t>
        </w:r>
      </w:ins>
      <w:ins w:id="119" w:author="小萍" w:date="2023-09-07T16:58:41Z">
        <w:r>
          <w:rPr>
            <w:rFonts w:hint="eastAsia" w:ascii="仿宋_GB2312" w:eastAsia="仿宋_GB2312"/>
            <w:sz w:val="30"/>
            <w:szCs w:val="24"/>
            <w:highlight w:val="none"/>
          </w:rPr>
          <w:t>9,855.82</w:t>
        </w:r>
      </w:ins>
      <w:del w:id="120" w:author="小萍" w:date="2023-09-07T16:58:41Z">
        <w:r>
          <w:rPr>
            <w:rFonts w:hint="eastAsia" w:ascii="仿宋_GB2312" w:hAnsi="仿宋_GB2312" w:eastAsia="仿宋_GB2312"/>
            <w:color w:val="000000"/>
            <w:sz w:val="30"/>
            <w:szCs w:val="24"/>
            <w:highlight w:val="none"/>
          </w:rPr>
          <w:delText>减少4,477.42</w:delText>
        </w:r>
      </w:del>
      <w:r>
        <w:rPr>
          <w:rFonts w:hint="eastAsia" w:ascii="仿宋_GB2312" w:hAnsi="仿宋_GB2312" w:eastAsia="仿宋_GB2312"/>
          <w:color w:val="000000"/>
          <w:sz w:val="30"/>
          <w:szCs w:val="24"/>
          <w:highlight w:val="none"/>
        </w:rPr>
        <w:t>元，</w:t>
      </w:r>
      <w:ins w:id="121" w:author="小萍" w:date="2023-09-07T16:58:44Z">
        <w:r>
          <w:rPr>
            <w:rFonts w:hint="eastAsia" w:ascii="仿宋_GB2312" w:hAnsi="仿宋_GB2312" w:eastAsia="仿宋_GB2312"/>
            <w:color w:val="000000"/>
            <w:sz w:val="30"/>
            <w:szCs w:val="24"/>
            <w:highlight w:val="none"/>
            <w:lang w:val="en-US" w:eastAsia="zh-CN"/>
          </w:rPr>
          <w:t>增长</w:t>
        </w:r>
      </w:ins>
      <w:del w:id="122" w:author="小萍" w:date="2023-09-07T16:58:49Z">
        <w:r>
          <w:rPr>
            <w:rFonts w:hint="default" w:ascii="仿宋_GB2312" w:hAnsi="仿宋_GB2312" w:eastAsia="仿宋_GB2312"/>
            <w:color w:val="000000"/>
            <w:sz w:val="30"/>
            <w:szCs w:val="24"/>
            <w:highlight w:val="none"/>
            <w:lang w:val="en-US" w:eastAsia="zh-CN"/>
          </w:rPr>
          <w:delText>下降</w:delText>
        </w:r>
      </w:del>
      <w:del w:id="123" w:author="小萍" w:date="2023-09-07T16:58:49Z">
        <w:r>
          <w:rPr>
            <w:rFonts w:hint="default" w:ascii="仿宋_GB2312" w:eastAsia="仿宋_GB2312"/>
            <w:color w:val="000000"/>
            <w:kern w:val="2"/>
            <w:sz w:val="30"/>
            <w:szCs w:val="24"/>
            <w:highlight w:val="none"/>
            <w:lang w:val="en-US"/>
          </w:rPr>
          <w:delText>31.24</w:delText>
        </w:r>
      </w:del>
      <w:ins w:id="124" w:author="小萍" w:date="2023-09-07T16:58:49Z">
        <w:r>
          <w:rPr>
            <w:rFonts w:hint="eastAsia" w:ascii="仿宋_GB2312" w:hAnsi="仿宋_GB2312" w:eastAsia="仿宋_GB2312"/>
            <w:color w:val="000000"/>
            <w:sz w:val="30"/>
            <w:szCs w:val="24"/>
            <w:highlight w:val="none"/>
            <w:lang w:val="en-US" w:eastAsia="zh-CN"/>
          </w:rPr>
          <w:t>1</w:t>
        </w:r>
      </w:ins>
      <w:ins w:id="125" w:author="小萍" w:date="2023-09-07T16:58:50Z">
        <w:r>
          <w:rPr>
            <w:rFonts w:hint="eastAsia" w:ascii="仿宋_GB2312" w:hAnsi="仿宋_GB2312" w:eastAsia="仿宋_GB2312"/>
            <w:color w:val="000000"/>
            <w:sz w:val="30"/>
            <w:szCs w:val="24"/>
            <w:highlight w:val="none"/>
            <w:lang w:val="en-US" w:eastAsia="zh-CN"/>
          </w:rPr>
          <w:t>00</w:t>
        </w:r>
      </w:ins>
      <w:r>
        <w:rPr>
          <w:rFonts w:hint="eastAsia" w:ascii="仿宋_GB2312" w:hAnsi="仿宋_GB2312" w:eastAsia="仿宋_GB2312"/>
          <w:color w:val="000000"/>
          <w:sz w:val="30"/>
          <w:szCs w:val="24"/>
          <w:highlight w:val="none"/>
        </w:rPr>
        <w:t>%。</w:t>
      </w:r>
      <w:r>
        <w:rPr>
          <w:rFonts w:hint="eastAsia" w:ascii="仿宋_GB2312" w:hAnsi="仿宋_GB2312" w:eastAsia="仿宋_GB2312"/>
          <w:sz w:val="30"/>
          <w:szCs w:val="24"/>
          <w:highlight w:val="none"/>
        </w:rPr>
        <w:t>其中：</w:t>
      </w:r>
    </w:p>
    <w:p>
      <w:pPr>
        <w:spacing w:line="600" w:lineRule="exact"/>
        <w:ind w:firstLine="600"/>
        <w:jc w:val="both"/>
        <w:rPr>
          <w:rFonts w:hint="eastAsia" w:ascii="仿宋_GB2312" w:eastAsia="仿宋_GB2312"/>
          <w:sz w:val="30"/>
          <w:szCs w:val="24"/>
          <w:highlight w:val="none"/>
        </w:rPr>
      </w:pPr>
      <w:r>
        <w:rPr>
          <w:rFonts w:hint="eastAsia" w:ascii="仿宋_GB2312" w:hAnsi="仿宋_GB2312" w:eastAsia="仿宋_GB2312"/>
          <w:sz w:val="30"/>
          <w:szCs w:val="24"/>
          <w:highlight w:val="none"/>
        </w:rPr>
        <w:t>公务用车运行维护费预算</w:t>
      </w:r>
      <w:r>
        <w:rPr>
          <w:rFonts w:hint="eastAsia" w:ascii="仿宋_GB2312" w:eastAsia="仿宋_GB2312"/>
          <w:sz w:val="30"/>
          <w:szCs w:val="24"/>
          <w:highlight w:val="none"/>
        </w:rPr>
        <w:t>60,000.00</w:t>
      </w:r>
      <w:r>
        <w:rPr>
          <w:rFonts w:hint="eastAsia" w:ascii="仿宋_GB2312" w:hAnsi="仿宋_GB2312" w:eastAsia="仿宋_GB2312"/>
          <w:sz w:val="30"/>
          <w:szCs w:val="24"/>
          <w:highlight w:val="none"/>
        </w:rPr>
        <w:t>元，支出决算</w:t>
      </w:r>
      <w:r>
        <w:rPr>
          <w:rFonts w:hint="eastAsia" w:ascii="仿宋_GB2312" w:eastAsia="仿宋_GB2312"/>
          <w:sz w:val="30"/>
          <w:szCs w:val="24"/>
          <w:highlight w:val="none"/>
        </w:rPr>
        <w:t>9,855.82</w:t>
      </w:r>
      <w:r>
        <w:rPr>
          <w:rFonts w:hint="eastAsia" w:ascii="仿宋_GB2312" w:hAnsi="仿宋_GB2312" w:eastAsia="仿宋_GB2312"/>
          <w:sz w:val="30"/>
          <w:szCs w:val="24"/>
          <w:highlight w:val="none"/>
        </w:rPr>
        <w:t>元，与预算相比减少</w:t>
      </w:r>
      <w:r>
        <w:rPr>
          <w:rFonts w:hint="eastAsia" w:ascii="仿宋_GB2312" w:eastAsia="仿宋_GB2312"/>
          <w:sz w:val="30"/>
          <w:szCs w:val="24"/>
          <w:highlight w:val="none"/>
        </w:rPr>
        <w:t>50,144.18</w:t>
      </w:r>
      <w:r>
        <w:rPr>
          <w:rFonts w:hint="eastAsia" w:ascii="仿宋_GB2312" w:hAnsi="仿宋_GB2312" w:eastAsia="仿宋_GB2312"/>
          <w:sz w:val="30"/>
          <w:szCs w:val="24"/>
          <w:highlight w:val="none"/>
        </w:rPr>
        <w:t>元，完成预算的</w:t>
      </w:r>
      <w:r>
        <w:rPr>
          <w:rFonts w:hint="eastAsia" w:ascii="仿宋_GB2312" w:eastAsia="仿宋_GB2312"/>
          <w:sz w:val="30"/>
          <w:szCs w:val="24"/>
          <w:highlight w:val="none"/>
        </w:rPr>
        <w:t>16.43</w:t>
      </w:r>
      <w:r>
        <w:rPr>
          <w:rFonts w:hint="eastAsia" w:ascii="仿宋_GB2312" w:hAnsi="仿宋_GB2312" w:eastAsia="仿宋_GB2312"/>
          <w:sz w:val="30"/>
          <w:szCs w:val="24"/>
          <w:highlight w:val="none"/>
        </w:rPr>
        <w:t>%；</w:t>
      </w:r>
      <w:r>
        <w:rPr>
          <w:rFonts w:hint="eastAsia" w:ascii="仿宋_GB2312" w:hAnsi="仿宋_GB2312" w:eastAsia="仿宋_GB2312"/>
          <w:sz w:val="30"/>
          <w:szCs w:val="24"/>
          <w:highlight w:val="none"/>
          <w:lang w:val="en-US" w:eastAsia="zh-CN"/>
        </w:rPr>
        <w:t>支出</w:t>
      </w:r>
      <w:r>
        <w:rPr>
          <w:rFonts w:hint="eastAsia" w:ascii="仿宋_GB2312" w:hAnsi="仿宋_GB2312" w:eastAsia="仿宋_GB2312"/>
          <w:color w:val="000000"/>
          <w:sz w:val="30"/>
          <w:szCs w:val="24"/>
          <w:highlight w:val="none"/>
        </w:rPr>
        <w:t>较上年</w:t>
      </w:r>
      <w:ins w:id="126" w:author="小萍" w:date="2023-09-07T16:59:25Z">
        <w:r>
          <w:rPr>
            <w:rFonts w:hint="eastAsia" w:ascii="仿宋_GB2312" w:hAnsi="仿宋_GB2312" w:eastAsia="仿宋_GB2312"/>
            <w:color w:val="000000"/>
            <w:sz w:val="30"/>
            <w:szCs w:val="24"/>
            <w:highlight w:val="none"/>
          </w:rPr>
          <w:t>较上年</w:t>
        </w:r>
      </w:ins>
      <w:ins w:id="127" w:author="小萍" w:date="2023-09-07T16:59:25Z">
        <w:r>
          <w:rPr>
            <w:rFonts w:hint="eastAsia" w:ascii="仿宋_GB2312" w:hAnsi="仿宋_GB2312" w:eastAsia="仿宋_GB2312"/>
            <w:color w:val="000000"/>
            <w:sz w:val="30"/>
            <w:szCs w:val="24"/>
            <w:highlight w:val="none"/>
            <w:lang w:val="en-US" w:eastAsia="zh-CN"/>
          </w:rPr>
          <w:t>增加</w:t>
        </w:r>
      </w:ins>
      <w:ins w:id="128" w:author="小萍" w:date="2023-09-07T16:59:25Z">
        <w:r>
          <w:rPr>
            <w:rFonts w:hint="eastAsia" w:ascii="仿宋_GB2312" w:eastAsia="仿宋_GB2312"/>
            <w:sz w:val="30"/>
            <w:szCs w:val="24"/>
            <w:highlight w:val="none"/>
          </w:rPr>
          <w:t>9,855.82</w:t>
        </w:r>
      </w:ins>
      <w:ins w:id="129" w:author="小萍" w:date="2023-09-07T16:59:25Z">
        <w:r>
          <w:rPr>
            <w:rFonts w:hint="eastAsia" w:ascii="仿宋_GB2312" w:hAnsi="仿宋_GB2312" w:eastAsia="仿宋_GB2312"/>
            <w:color w:val="000000"/>
            <w:sz w:val="30"/>
            <w:szCs w:val="24"/>
            <w:highlight w:val="none"/>
          </w:rPr>
          <w:t>元，</w:t>
        </w:r>
      </w:ins>
      <w:ins w:id="130" w:author="小萍" w:date="2023-09-07T16:59:25Z">
        <w:r>
          <w:rPr>
            <w:rFonts w:hint="eastAsia" w:ascii="仿宋_GB2312" w:hAnsi="仿宋_GB2312" w:eastAsia="仿宋_GB2312"/>
            <w:color w:val="000000"/>
            <w:sz w:val="30"/>
            <w:szCs w:val="24"/>
            <w:highlight w:val="none"/>
            <w:lang w:val="en-US" w:eastAsia="zh-CN"/>
          </w:rPr>
          <w:t>增长100</w:t>
        </w:r>
      </w:ins>
      <w:ins w:id="131" w:author="小萍" w:date="2023-09-07T16:59:25Z">
        <w:r>
          <w:rPr>
            <w:rFonts w:hint="eastAsia" w:ascii="仿宋_GB2312" w:hAnsi="仿宋_GB2312" w:eastAsia="仿宋_GB2312"/>
            <w:color w:val="000000"/>
            <w:sz w:val="30"/>
            <w:szCs w:val="24"/>
            <w:highlight w:val="none"/>
          </w:rPr>
          <w:t>%。</w:t>
        </w:r>
      </w:ins>
      <w:ins w:id="132" w:author="小萍" w:date="2023-09-07T16:59:25Z">
        <w:r>
          <w:rPr>
            <w:rFonts w:hint="eastAsia" w:ascii="仿宋_GB2312" w:hAnsi="仿宋_GB2312" w:eastAsia="仿宋_GB2312"/>
            <w:sz w:val="30"/>
            <w:szCs w:val="24"/>
            <w:highlight w:val="none"/>
          </w:rPr>
          <w:t>决算数小于预算数的主要原因是</w:t>
        </w:r>
      </w:ins>
      <w:ins w:id="133" w:author="小萍" w:date="2023-09-07T16:59:25Z">
        <w:r>
          <w:rPr>
            <w:rFonts w:hint="eastAsia" w:ascii="仿宋_GB2312" w:eastAsia="仿宋_GB2312"/>
            <w:sz w:val="30"/>
            <w:szCs w:val="24"/>
            <w:highlight w:val="none"/>
          </w:rPr>
          <w:t>中期调整给党委办60,000.00元</w:t>
        </w:r>
      </w:ins>
      <w:ins w:id="134" w:author="小萍" w:date="2023-09-07T16:59:25Z">
        <w:r>
          <w:rPr>
            <w:rFonts w:hint="eastAsia" w:ascii="仿宋_GB2312" w:hAnsi="仿宋_GB2312" w:eastAsia="仿宋_GB2312"/>
            <w:sz w:val="30"/>
            <w:szCs w:val="24"/>
            <w:highlight w:val="none"/>
          </w:rPr>
          <w:t>。</w:t>
        </w:r>
      </w:ins>
      <w:ins w:id="135" w:author="小萍" w:date="2023-09-07T16:59:25Z">
        <w:r>
          <w:rPr>
            <w:rFonts w:hint="eastAsia" w:ascii="仿宋_GB2312" w:hAnsi="仿宋_GB2312" w:eastAsia="仿宋_GB2312" w:cs="Times New Roman"/>
            <w:color w:val="auto"/>
            <w:sz w:val="30"/>
            <w:szCs w:val="24"/>
            <w:lang w:val="en-US" w:eastAsia="zh-CN"/>
          </w:rPr>
          <w:t>决算数较上年增加的主要原因是2022年我部门作为部门决算编报新增单位独立编报部门决算。</w:t>
        </w:r>
      </w:ins>
      <w:del w:id="136" w:author="小萍" w:date="2023-09-07T16:59:25Z">
        <w:r>
          <w:rPr>
            <w:rFonts w:hint="eastAsia" w:ascii="仿宋_GB2312" w:hAnsi="仿宋_GB2312" w:eastAsia="仿宋_GB2312"/>
            <w:color w:val="000000"/>
            <w:sz w:val="30"/>
            <w:szCs w:val="24"/>
            <w:highlight w:val="none"/>
          </w:rPr>
          <w:delText>减少4,477.42元，</w:delText>
        </w:r>
      </w:del>
      <w:del w:id="137" w:author="小萍" w:date="2023-09-07T16:59:25Z">
        <w:r>
          <w:rPr>
            <w:rFonts w:hint="eastAsia" w:ascii="仿宋_GB2312" w:hAnsi="仿宋_GB2312" w:eastAsia="仿宋_GB2312"/>
            <w:color w:val="000000"/>
            <w:sz w:val="30"/>
            <w:szCs w:val="24"/>
            <w:highlight w:val="none"/>
            <w:lang w:val="en-US" w:eastAsia="zh-CN"/>
          </w:rPr>
          <w:delText>下降</w:delText>
        </w:r>
      </w:del>
      <w:del w:id="138" w:author="小萍" w:date="2023-09-07T16:59:25Z">
        <w:r>
          <w:rPr>
            <w:rFonts w:hint="eastAsia" w:ascii="仿宋_GB2312" w:eastAsia="仿宋_GB2312"/>
            <w:color w:val="000000"/>
            <w:kern w:val="2"/>
            <w:sz w:val="30"/>
            <w:szCs w:val="24"/>
            <w:highlight w:val="none"/>
          </w:rPr>
          <w:delText>31.24</w:delText>
        </w:r>
      </w:del>
      <w:del w:id="139" w:author="小萍" w:date="2023-09-07T16:59:25Z">
        <w:r>
          <w:rPr>
            <w:rFonts w:hint="eastAsia" w:ascii="仿宋_GB2312" w:hAnsi="仿宋_GB2312" w:eastAsia="仿宋_GB2312"/>
            <w:color w:val="000000"/>
            <w:sz w:val="30"/>
            <w:szCs w:val="24"/>
            <w:highlight w:val="none"/>
          </w:rPr>
          <w:delText>%。</w:delText>
        </w:r>
      </w:del>
      <w:del w:id="140" w:author="小萍" w:date="2023-09-07T16:59:25Z">
        <w:r>
          <w:rPr>
            <w:rFonts w:hint="eastAsia" w:ascii="仿宋_GB2312" w:hAnsi="仿宋_GB2312" w:eastAsia="仿宋_GB2312"/>
            <w:sz w:val="30"/>
            <w:szCs w:val="24"/>
            <w:highlight w:val="none"/>
          </w:rPr>
          <w:delText>决算数小于预算数的主要原因是</w:delText>
        </w:r>
      </w:del>
      <w:del w:id="141" w:author="小萍" w:date="2023-09-07T16:59:25Z">
        <w:r>
          <w:rPr>
            <w:rFonts w:hint="eastAsia" w:ascii="仿宋_GB2312" w:eastAsia="仿宋_GB2312"/>
            <w:sz w:val="30"/>
            <w:szCs w:val="24"/>
            <w:highlight w:val="none"/>
          </w:rPr>
          <w:delText>中期调整给党委办50,000.00元。</w:delText>
        </w:r>
      </w:del>
      <w:del w:id="142" w:author="小萍" w:date="2023-09-07T16:59:25Z">
        <w:r>
          <w:rPr>
            <w:rFonts w:hint="eastAsia" w:ascii="仿宋_GB2312" w:eastAsia="仿宋_GB2312"/>
            <w:sz w:val="30"/>
            <w:szCs w:val="24"/>
            <w:highlight w:val="none"/>
            <w:lang w:val="en-US" w:eastAsia="zh-CN"/>
          </w:rPr>
          <w:delText>决算数较上年减少的原因是</w:delText>
        </w:r>
      </w:del>
      <w:del w:id="143" w:author="小萍" w:date="2023-09-07T16:59:25Z">
        <w:r>
          <w:rPr>
            <w:rFonts w:hint="eastAsia" w:ascii="仿宋_GB2312" w:eastAsia="仿宋_GB2312"/>
            <w:sz w:val="30"/>
            <w:szCs w:val="24"/>
            <w:highlight w:val="none"/>
          </w:rPr>
          <w:delText>调整给党委办</w:delText>
        </w:r>
      </w:del>
      <w:del w:id="144" w:author="小萍" w:date="2023-09-07T16:59:25Z">
        <w:r>
          <w:rPr>
            <w:rFonts w:hint="eastAsia" w:ascii="仿宋_GB2312" w:eastAsia="仿宋_GB2312"/>
            <w:sz w:val="30"/>
            <w:szCs w:val="24"/>
            <w:highlight w:val="none"/>
            <w:lang w:eastAsia="zh-CN"/>
          </w:rPr>
          <w:delText>统一使用</w:delText>
        </w:r>
      </w:del>
      <w:del w:id="145" w:author="小萍" w:date="2023-09-07T16:59:25Z">
        <w:r>
          <w:rPr>
            <w:rFonts w:hint="eastAsia" w:ascii="仿宋_GB2312" w:eastAsia="仿宋_GB2312"/>
            <w:sz w:val="30"/>
            <w:szCs w:val="24"/>
            <w:highlight w:val="none"/>
            <w:lang w:val="en-US" w:eastAsia="zh-CN"/>
          </w:rPr>
          <w:delText xml:space="preserve">          </w:delText>
        </w:r>
      </w:del>
      <w:del w:id="146" w:author="小萍" w:date="2023-09-07T16:59:25Z">
        <w:r>
          <w:rPr>
            <w:rFonts w:hint="eastAsia" w:ascii="仿宋_GB2312" w:hAnsi="仿宋_GB2312" w:eastAsia="仿宋_GB2312"/>
            <w:sz w:val="30"/>
            <w:szCs w:val="24"/>
            <w:highlight w:val="none"/>
          </w:rPr>
          <w:delText>。</w:delText>
        </w:r>
      </w:del>
      <w:r>
        <w:rPr>
          <w:rFonts w:hint="eastAsia" w:ascii="仿宋_GB2312" w:hAnsi="仿宋_GB2312" w:eastAsia="仿宋_GB2312"/>
          <w:sz w:val="30"/>
          <w:szCs w:val="24"/>
          <w:highlight w:val="none"/>
        </w:rPr>
        <w:t>截至2022年12月31日，使用一般公共预算财政拨款开支运行维护费的公务用车保有量为2辆。</w:t>
      </w:r>
    </w:p>
    <w:p>
      <w:pPr>
        <w:spacing w:line="600" w:lineRule="exact"/>
        <w:ind w:firstLine="600"/>
        <w:jc w:val="both"/>
        <w:rPr>
          <w:rFonts w:hint="eastAsia" w:ascii="仿宋_GB2312" w:hAnsi="仿宋_GB2312" w:eastAsia="仿宋_GB2312"/>
          <w:sz w:val="30"/>
          <w:szCs w:val="24"/>
          <w:highlight w:val="none"/>
        </w:rPr>
      </w:pPr>
      <w:r>
        <w:rPr>
          <w:rFonts w:hint="eastAsia" w:ascii="仿宋_GB2312" w:hAnsi="仿宋_GB2312" w:eastAsia="仿宋_GB2312"/>
          <w:sz w:val="30"/>
          <w:szCs w:val="24"/>
          <w:highlight w:val="none"/>
        </w:rPr>
        <w:t>公务用车购置费预算</w:t>
      </w:r>
      <w:r>
        <w:rPr>
          <w:rFonts w:hint="eastAsia" w:ascii="仿宋_GB2312" w:eastAsia="仿宋_GB2312"/>
          <w:sz w:val="30"/>
          <w:szCs w:val="24"/>
          <w:highlight w:val="none"/>
        </w:rPr>
        <w:t>0.00</w:t>
      </w:r>
      <w:r>
        <w:rPr>
          <w:rFonts w:hint="eastAsia" w:ascii="仿宋_GB2312" w:hAnsi="仿宋_GB2312" w:eastAsia="仿宋_GB2312"/>
          <w:sz w:val="30"/>
          <w:szCs w:val="24"/>
          <w:highlight w:val="none"/>
        </w:rPr>
        <w:t>元，支出决算</w:t>
      </w:r>
      <w:r>
        <w:rPr>
          <w:rFonts w:hint="eastAsia" w:ascii="仿宋_GB2312" w:eastAsia="仿宋_GB2312"/>
          <w:sz w:val="30"/>
          <w:szCs w:val="24"/>
          <w:highlight w:val="none"/>
        </w:rPr>
        <w:t>0.00</w:t>
      </w:r>
      <w:r>
        <w:rPr>
          <w:rFonts w:hint="eastAsia" w:ascii="仿宋_GB2312" w:hAnsi="仿宋_GB2312" w:eastAsia="仿宋_GB2312"/>
          <w:sz w:val="30"/>
          <w:szCs w:val="24"/>
          <w:highlight w:val="none"/>
        </w:rPr>
        <w:t>元，与预算</w:t>
      </w:r>
      <w:r>
        <w:rPr>
          <w:rFonts w:hint="eastAsia" w:ascii="仿宋_GB2312" w:hAnsi="仿宋_GB2312" w:eastAsia="仿宋_GB2312"/>
          <w:sz w:val="30"/>
          <w:szCs w:val="24"/>
          <w:highlight w:val="none"/>
          <w:lang w:val="en-US" w:eastAsia="zh-CN"/>
        </w:rPr>
        <w:t>相比</w:t>
      </w:r>
      <w:r>
        <w:rPr>
          <w:rFonts w:hint="eastAsia" w:ascii="仿宋_GB2312" w:hAnsi="仿宋_GB2312" w:eastAsia="仿宋_GB2312"/>
          <w:sz w:val="30"/>
          <w:szCs w:val="24"/>
          <w:highlight w:val="none"/>
        </w:rPr>
        <w:t>持平；</w:t>
      </w:r>
      <w:r>
        <w:rPr>
          <w:rFonts w:hint="eastAsia" w:ascii="仿宋_GB2312" w:hAnsi="仿宋_GB2312" w:eastAsia="仿宋_GB2312"/>
          <w:sz w:val="30"/>
          <w:szCs w:val="24"/>
          <w:highlight w:val="none"/>
          <w:lang w:val="en-US" w:eastAsia="zh-CN"/>
        </w:rPr>
        <w:t>支出</w:t>
      </w:r>
      <w:r>
        <w:rPr>
          <w:rFonts w:hint="eastAsia" w:ascii="仿宋_GB2312" w:hAnsi="仿宋_GB2312" w:eastAsia="仿宋_GB2312"/>
          <w:sz w:val="30"/>
          <w:szCs w:val="24"/>
          <w:highlight w:val="none"/>
        </w:rPr>
        <w:t>较上年持平。决算数等于预算数的主要原因是</w:t>
      </w:r>
      <w:r>
        <w:rPr>
          <w:rFonts w:hint="eastAsia" w:ascii="仿宋_GB2312" w:eastAsia="仿宋_GB2312"/>
          <w:sz w:val="30"/>
          <w:szCs w:val="24"/>
          <w:highlight w:val="none"/>
        </w:rPr>
        <w:t>本年度未使用一般公共预算列支</w:t>
      </w:r>
      <w:r>
        <w:rPr>
          <w:rFonts w:hint="eastAsia" w:ascii="仿宋_GB2312" w:hAnsi="仿宋_GB2312" w:eastAsia="仿宋_GB2312"/>
          <w:sz w:val="30"/>
          <w:szCs w:val="24"/>
          <w:highlight w:val="none"/>
        </w:rPr>
        <w:t>公务用车购置费。2022年购置公务用车0辆。</w:t>
      </w:r>
    </w:p>
    <w:p>
      <w:pPr>
        <w:spacing w:line="600" w:lineRule="exact"/>
        <w:ind w:firstLine="645"/>
        <w:jc w:val="both"/>
        <w:rPr>
          <w:rFonts w:hint="eastAsia" w:ascii="仿宋_GB2312" w:hAnsi="仿宋_GB2312" w:eastAsia="仿宋_GB2312"/>
          <w:sz w:val="30"/>
          <w:szCs w:val="24"/>
          <w:highlight w:val="none"/>
        </w:rPr>
      </w:pPr>
      <w:r>
        <w:rPr>
          <w:rFonts w:hint="eastAsia" w:ascii="仿宋_GB2312" w:hAnsi="仿宋_GB2312" w:eastAsia="仿宋_GB2312"/>
          <w:sz w:val="30"/>
          <w:szCs w:val="24"/>
          <w:highlight w:val="none"/>
        </w:rPr>
        <w:t>3.公务接待费预算</w:t>
      </w:r>
      <w:r>
        <w:rPr>
          <w:rFonts w:hint="eastAsia" w:ascii="仿宋_GB2312" w:eastAsia="仿宋_GB2312"/>
          <w:sz w:val="30"/>
          <w:szCs w:val="24"/>
          <w:highlight w:val="none"/>
        </w:rPr>
        <w:t>10,000.00</w:t>
      </w:r>
      <w:r>
        <w:rPr>
          <w:rFonts w:hint="eastAsia" w:ascii="仿宋_GB2312" w:hAnsi="仿宋_GB2312" w:eastAsia="仿宋_GB2312"/>
          <w:sz w:val="30"/>
          <w:szCs w:val="24"/>
          <w:highlight w:val="none"/>
        </w:rPr>
        <w:t>元，支出决算</w:t>
      </w:r>
      <w:r>
        <w:rPr>
          <w:rFonts w:hint="eastAsia" w:ascii="仿宋_GB2312" w:eastAsia="仿宋_GB2312"/>
          <w:sz w:val="30"/>
          <w:szCs w:val="24"/>
          <w:highlight w:val="none"/>
        </w:rPr>
        <w:t>0.00</w:t>
      </w:r>
      <w:r>
        <w:rPr>
          <w:rFonts w:hint="eastAsia" w:ascii="仿宋_GB2312" w:hAnsi="仿宋_GB2312" w:eastAsia="仿宋_GB2312"/>
          <w:sz w:val="30"/>
          <w:szCs w:val="24"/>
          <w:highlight w:val="none"/>
        </w:rPr>
        <w:t>元，与预算相比减少</w:t>
      </w:r>
      <w:r>
        <w:rPr>
          <w:rFonts w:hint="eastAsia" w:ascii="仿宋_GB2312" w:eastAsia="仿宋_GB2312"/>
          <w:sz w:val="30"/>
          <w:szCs w:val="24"/>
          <w:highlight w:val="none"/>
        </w:rPr>
        <w:t>10,000.00</w:t>
      </w:r>
      <w:r>
        <w:rPr>
          <w:rFonts w:hint="eastAsia" w:ascii="仿宋_GB2312" w:hAnsi="仿宋_GB2312" w:eastAsia="仿宋_GB2312"/>
          <w:sz w:val="30"/>
          <w:szCs w:val="24"/>
          <w:highlight w:val="none"/>
        </w:rPr>
        <w:t>元；</w:t>
      </w:r>
      <w:r>
        <w:rPr>
          <w:rFonts w:hint="eastAsia" w:ascii="仿宋_GB2312" w:hAnsi="仿宋_GB2312" w:eastAsia="仿宋_GB2312"/>
          <w:sz w:val="30"/>
          <w:szCs w:val="24"/>
          <w:highlight w:val="none"/>
          <w:lang w:val="en-US" w:eastAsia="zh-CN"/>
        </w:rPr>
        <w:t>支出</w:t>
      </w:r>
      <w:r>
        <w:rPr>
          <w:rFonts w:hint="eastAsia" w:ascii="仿宋_GB2312" w:hAnsi="仿宋_GB2312" w:eastAsia="仿宋_GB2312"/>
          <w:sz w:val="30"/>
          <w:szCs w:val="24"/>
          <w:highlight w:val="none"/>
        </w:rPr>
        <w:t>较上年持平。决算数小于预算数的主要原因是</w:t>
      </w:r>
      <w:r>
        <w:rPr>
          <w:rFonts w:hint="eastAsia" w:ascii="仿宋_GB2312" w:eastAsia="仿宋_GB2312"/>
          <w:sz w:val="30"/>
          <w:szCs w:val="24"/>
          <w:highlight w:val="none"/>
        </w:rPr>
        <w:t>中期调整给党委办10,000.00元</w:t>
      </w:r>
      <w:r>
        <w:rPr>
          <w:rFonts w:hint="eastAsia" w:ascii="仿宋_GB2312" w:hAnsi="仿宋_GB2312" w:eastAsia="仿宋_GB2312"/>
          <w:sz w:val="30"/>
          <w:szCs w:val="24"/>
          <w:highlight w:val="none"/>
        </w:rPr>
        <w:t>。2022年本单位国内公务接待0批次，0人次；其中，外事接待0批次，0人次。</w:t>
      </w:r>
    </w:p>
    <w:p>
      <w:pPr>
        <w:pStyle w:val="3"/>
        <w:keepNext/>
        <w:keepLines/>
        <w:spacing w:line="600" w:lineRule="exact"/>
        <w:ind w:firstLine="602"/>
        <w:jc w:val="both"/>
        <w:rPr>
          <w:rFonts w:hint="eastAsia" w:ascii="黑体" w:hAnsi="黑体" w:eastAsia="黑体"/>
          <w:b/>
          <w:sz w:val="30"/>
          <w:szCs w:val="24"/>
          <w:highlight w:val="none"/>
        </w:rPr>
      </w:pPr>
      <w:r>
        <w:rPr>
          <w:rFonts w:hint="eastAsia" w:ascii="黑体" w:hAnsi="黑体" w:eastAsia="黑体"/>
          <w:b/>
          <w:sz w:val="30"/>
          <w:szCs w:val="24"/>
          <w:highlight w:val="none"/>
        </w:rPr>
        <w:t>十、机关运行经费支出情况说明</w:t>
      </w:r>
    </w:p>
    <w:p>
      <w:pPr>
        <w:spacing w:line="580" w:lineRule="exact"/>
        <w:ind w:firstLine="600"/>
        <w:jc w:val="both"/>
        <w:rPr>
          <w:rFonts w:hint="eastAsia" w:ascii="仿宋_GB2312" w:eastAsia="仿宋_GB2312"/>
          <w:sz w:val="30"/>
          <w:szCs w:val="24"/>
          <w:highlight w:val="none"/>
        </w:rPr>
      </w:pPr>
      <w:r>
        <w:rPr>
          <w:rFonts w:hint="eastAsia" w:ascii="仿宋_GB2312" w:hAnsi="仿宋_GB2312" w:eastAsia="仿宋_GB2312"/>
          <w:sz w:val="30"/>
          <w:szCs w:val="24"/>
          <w:highlight w:val="none"/>
        </w:rPr>
        <w:t>机关运行经费是指行政单位和参照公务员法管理的事业单位使用一般公共预算财政拨款安排的基本支出中的日常公用经费支出，天津东疆综合保税区应急管理局</w:t>
      </w:r>
      <w:r>
        <w:rPr>
          <w:rFonts w:hint="eastAsia" w:ascii="仿宋_GB2312" w:hAnsi="宋体" w:eastAsia="仿宋_GB2312"/>
          <w:sz w:val="30"/>
          <w:szCs w:val="24"/>
          <w:highlight w:val="none"/>
        </w:rPr>
        <w:t>2022</w:t>
      </w:r>
      <w:r>
        <w:rPr>
          <w:rFonts w:hint="eastAsia" w:ascii="仿宋_GB2312" w:hAnsi="仿宋_GB2312" w:eastAsia="仿宋_GB2312"/>
          <w:sz w:val="30"/>
          <w:szCs w:val="24"/>
          <w:highlight w:val="none"/>
        </w:rPr>
        <w:t>年度机关运行经费决算数</w:t>
      </w:r>
      <w:r>
        <w:rPr>
          <w:rFonts w:hint="eastAsia" w:ascii="仿宋_GB2312" w:eastAsia="仿宋_GB2312"/>
          <w:sz w:val="30"/>
          <w:szCs w:val="24"/>
          <w:highlight w:val="none"/>
        </w:rPr>
        <w:t>88,794.17</w:t>
      </w:r>
      <w:r>
        <w:rPr>
          <w:rFonts w:hint="eastAsia" w:ascii="仿宋_GB2312" w:hAnsi="仿宋_GB2312" w:eastAsia="仿宋_GB2312"/>
          <w:sz w:val="30"/>
          <w:szCs w:val="24"/>
          <w:highlight w:val="none"/>
        </w:rPr>
        <w:t>元，比</w:t>
      </w:r>
      <w:r>
        <w:rPr>
          <w:rFonts w:hint="eastAsia" w:ascii="仿宋_GB2312" w:eastAsia="仿宋_GB2312"/>
          <w:sz w:val="30"/>
          <w:szCs w:val="24"/>
          <w:highlight w:val="none"/>
        </w:rPr>
        <w:t>2021</w:t>
      </w:r>
      <w:r>
        <w:rPr>
          <w:rFonts w:hint="eastAsia" w:ascii="仿宋_GB2312" w:hAnsi="仿宋_GB2312" w:eastAsia="仿宋_GB2312"/>
          <w:sz w:val="30"/>
          <w:szCs w:val="24"/>
          <w:highlight w:val="none"/>
        </w:rPr>
        <w:t>年</w:t>
      </w:r>
      <w:ins w:id="147" w:author="小萍" w:date="2023-09-07T17:00:04Z">
        <w:r>
          <w:rPr>
            <w:rFonts w:hint="eastAsia" w:ascii="仿宋_GB2312" w:hAnsi="仿宋_GB2312" w:eastAsia="仿宋_GB2312"/>
            <w:sz w:val="30"/>
            <w:szCs w:val="24"/>
            <w:highlight w:val="none"/>
            <w:lang w:val="en-US" w:eastAsia="zh-CN"/>
          </w:rPr>
          <w:t>增加</w:t>
        </w:r>
      </w:ins>
      <w:del w:id="148" w:author="小萍" w:date="2023-09-07T17:00:03Z">
        <w:r>
          <w:rPr>
            <w:rFonts w:hint="eastAsia" w:ascii="仿宋_GB2312" w:hAnsi="仿宋_GB2312" w:eastAsia="仿宋_GB2312"/>
            <w:sz w:val="30"/>
            <w:szCs w:val="24"/>
            <w:highlight w:val="none"/>
          </w:rPr>
          <w:delText>减少</w:delText>
        </w:r>
      </w:del>
      <w:ins w:id="149" w:author="小萍" w:date="2023-09-07T17:00:01Z">
        <w:r>
          <w:rPr>
            <w:rFonts w:hint="eastAsia" w:ascii="仿宋_GB2312" w:eastAsia="仿宋_GB2312"/>
            <w:sz w:val="30"/>
            <w:szCs w:val="24"/>
            <w:highlight w:val="none"/>
          </w:rPr>
          <w:t>88,794.17</w:t>
        </w:r>
      </w:ins>
      <w:del w:id="150" w:author="小萍" w:date="2023-09-07T17:00:01Z">
        <w:r>
          <w:rPr>
            <w:rFonts w:hint="eastAsia" w:ascii="仿宋_GB2312" w:hAnsi="仿宋_GB2312" w:eastAsia="仿宋_GB2312"/>
            <w:sz w:val="30"/>
            <w:szCs w:val="24"/>
            <w:highlight w:val="none"/>
          </w:rPr>
          <w:delText>172,014.75</w:delText>
        </w:r>
      </w:del>
      <w:r>
        <w:rPr>
          <w:rFonts w:hint="eastAsia" w:ascii="仿宋_GB2312" w:hAnsi="仿宋_GB2312" w:eastAsia="仿宋_GB2312"/>
          <w:sz w:val="30"/>
          <w:szCs w:val="24"/>
          <w:highlight w:val="none"/>
        </w:rPr>
        <w:t>元，</w:t>
      </w:r>
      <w:ins w:id="151" w:author="小萍" w:date="2023-09-07T17:00:09Z">
        <w:r>
          <w:rPr>
            <w:rFonts w:hint="eastAsia" w:ascii="仿宋_GB2312" w:hAnsi="仿宋_GB2312" w:eastAsia="仿宋_GB2312"/>
            <w:sz w:val="30"/>
            <w:szCs w:val="24"/>
            <w:highlight w:val="none"/>
            <w:lang w:val="en-US" w:eastAsia="zh-CN"/>
          </w:rPr>
          <w:t>增长</w:t>
        </w:r>
      </w:ins>
      <w:del w:id="152" w:author="小萍" w:date="2023-09-07T17:00:13Z">
        <w:r>
          <w:rPr>
            <w:rFonts w:hint="default" w:ascii="仿宋_GB2312" w:hAnsi="仿宋_GB2312" w:eastAsia="仿宋_GB2312"/>
            <w:sz w:val="30"/>
            <w:szCs w:val="24"/>
            <w:highlight w:val="none"/>
            <w:lang w:val="en-US" w:eastAsia="zh-CN"/>
          </w:rPr>
          <w:delText>下降</w:delText>
        </w:r>
      </w:del>
      <w:del w:id="153" w:author="小萍" w:date="2023-09-07T17:00:13Z">
        <w:r>
          <w:rPr>
            <w:rFonts w:hint="default" w:ascii="仿宋_GB2312" w:eastAsia="仿宋_GB2312"/>
            <w:sz w:val="30"/>
            <w:szCs w:val="24"/>
            <w:highlight w:val="none"/>
            <w:lang w:val="en-US"/>
          </w:rPr>
          <w:delText>65.95</w:delText>
        </w:r>
      </w:del>
      <w:ins w:id="154" w:author="小萍" w:date="2023-09-07T17:00:13Z">
        <w:r>
          <w:rPr>
            <w:rFonts w:hint="eastAsia" w:ascii="仿宋_GB2312" w:hAnsi="仿宋_GB2312" w:eastAsia="仿宋_GB2312"/>
            <w:sz w:val="30"/>
            <w:szCs w:val="24"/>
            <w:highlight w:val="none"/>
            <w:lang w:val="en-US" w:eastAsia="zh-CN"/>
          </w:rPr>
          <w:t>100</w:t>
        </w:r>
      </w:ins>
      <w:r>
        <w:rPr>
          <w:rFonts w:hint="eastAsia" w:ascii="仿宋_GB2312" w:eastAsia="仿宋_GB2312"/>
          <w:sz w:val="30"/>
          <w:szCs w:val="24"/>
          <w:highlight w:val="none"/>
        </w:rPr>
        <w:t>%</w:t>
      </w:r>
      <w:r>
        <w:rPr>
          <w:rFonts w:hint="eastAsia" w:ascii="仿宋_GB2312" w:hAnsi="仿宋_GB2312" w:eastAsia="仿宋_GB2312"/>
          <w:sz w:val="30"/>
          <w:szCs w:val="24"/>
          <w:highlight w:val="none"/>
        </w:rPr>
        <w:t>。</w:t>
      </w:r>
      <w:ins w:id="155" w:author="小萍" w:date="2023-09-07T17:00:26Z">
        <w:r>
          <w:rPr>
            <w:rFonts w:hint="eastAsia" w:ascii="仿宋_GB2312" w:hAnsi="仿宋_GB2312" w:eastAsia="仿宋_GB2312"/>
            <w:color w:val="auto"/>
            <w:sz w:val="30"/>
            <w:szCs w:val="24"/>
            <w:lang w:val="en-US"/>
          </w:rPr>
          <w:t>主要原因是</w:t>
        </w:r>
      </w:ins>
      <w:ins w:id="156" w:author="小萍" w:date="2023-09-07T17:00:26Z">
        <w:r>
          <w:rPr>
            <w:rFonts w:hint="eastAsia" w:ascii="仿宋_GB2312" w:hAnsi="仿宋_GB2312" w:eastAsia="仿宋_GB2312" w:cs="Times New Roman"/>
            <w:color w:val="auto"/>
            <w:sz w:val="30"/>
            <w:szCs w:val="24"/>
            <w:lang w:val="en-US" w:eastAsia="zh-CN"/>
          </w:rPr>
          <w:t>2022年我部门作为部门决算编报新增单位独立编报部门决算</w:t>
        </w:r>
      </w:ins>
      <w:ins w:id="157" w:author="小萍" w:date="2023-09-07T17:00:26Z">
        <w:r>
          <w:rPr>
            <w:rFonts w:hint="eastAsia" w:ascii="仿宋_GB2312" w:hAnsi="仿宋_GB2312" w:eastAsia="仿宋_GB2312" w:cs="Times New Roman"/>
            <w:color w:val="auto"/>
            <w:sz w:val="30"/>
            <w:szCs w:val="24"/>
            <w:lang w:val="en-US"/>
          </w:rPr>
          <w:t>。</w:t>
        </w:r>
      </w:ins>
      <w:del w:id="158" w:author="小萍" w:date="2023-09-07T17:00:26Z">
        <w:r>
          <w:rPr>
            <w:rFonts w:hint="eastAsia" w:ascii="仿宋_GB2312" w:hAnsi="仿宋_GB2312" w:eastAsia="仿宋_GB2312"/>
            <w:sz w:val="30"/>
            <w:szCs w:val="24"/>
            <w:highlight w:val="none"/>
          </w:rPr>
          <w:delText>主要原因是</w:delText>
        </w:r>
      </w:del>
      <w:del w:id="159" w:author="小萍" w:date="2023-09-07T17:00:26Z">
        <w:r>
          <w:rPr>
            <w:rFonts w:hint="eastAsia" w:ascii="仿宋_GB2312" w:hAnsi="仿宋_GB2312" w:eastAsia="仿宋_GB2312"/>
            <w:sz w:val="30"/>
            <w:szCs w:val="24"/>
            <w:highlight w:val="none"/>
            <w:lang w:val="en-US" w:eastAsia="zh-CN"/>
          </w:rPr>
          <w:delText>落实过紧日子要求，压减机关运行经费开支</w:delText>
        </w:r>
      </w:del>
      <w:del w:id="160" w:author="小萍" w:date="2023-09-07T17:00:26Z">
        <w:r>
          <w:rPr>
            <w:rFonts w:hint="eastAsia" w:ascii="仿宋_GB2312" w:hAnsi="仿宋_GB2312" w:eastAsia="仿宋_GB2312"/>
            <w:sz w:val="30"/>
            <w:szCs w:val="24"/>
            <w:highlight w:val="none"/>
          </w:rPr>
          <w:delText>。</w:delText>
        </w:r>
      </w:del>
    </w:p>
    <w:p>
      <w:pPr>
        <w:pStyle w:val="3"/>
        <w:keepNext/>
        <w:keepLines/>
        <w:spacing w:line="600" w:lineRule="exact"/>
        <w:ind w:firstLine="602"/>
        <w:jc w:val="both"/>
        <w:rPr>
          <w:rFonts w:hint="eastAsia" w:ascii="黑体" w:hAnsi="黑体" w:eastAsia="黑体"/>
          <w:b/>
          <w:sz w:val="30"/>
          <w:szCs w:val="24"/>
          <w:highlight w:val="none"/>
        </w:rPr>
      </w:pPr>
      <w:r>
        <w:rPr>
          <w:rFonts w:hint="eastAsia" w:ascii="黑体" w:hAnsi="黑体" w:eastAsia="黑体"/>
          <w:b/>
          <w:sz w:val="30"/>
          <w:szCs w:val="24"/>
          <w:highlight w:val="none"/>
        </w:rPr>
        <w:t>十一、政府采购支出情况说明</w:t>
      </w:r>
    </w:p>
    <w:p>
      <w:pPr>
        <w:spacing w:line="600" w:lineRule="exact"/>
        <w:ind w:firstLine="600"/>
        <w:jc w:val="both"/>
        <w:rPr>
          <w:rFonts w:hint="eastAsia" w:ascii="仿宋_GB2312" w:hAnsi="仿宋_GB2312" w:eastAsia="仿宋_GB2312"/>
          <w:sz w:val="30"/>
          <w:szCs w:val="24"/>
          <w:highlight w:val="none"/>
        </w:rPr>
      </w:pPr>
      <w:r>
        <w:rPr>
          <w:rFonts w:hint="eastAsia" w:ascii="仿宋_GB2312" w:hAnsi="仿宋_GB2312" w:eastAsia="仿宋_GB2312"/>
          <w:color w:val="000000"/>
          <w:sz w:val="30"/>
          <w:szCs w:val="24"/>
          <w:highlight w:val="none"/>
        </w:rPr>
        <w:t>天津东疆综合保税区应急管理局</w:t>
      </w:r>
      <w:r>
        <w:rPr>
          <w:rFonts w:hint="eastAsia" w:ascii="仿宋_GB2312" w:hAnsi="宋体" w:eastAsia="仿宋_GB2312"/>
          <w:color w:val="000000"/>
          <w:sz w:val="30"/>
          <w:szCs w:val="24"/>
          <w:highlight w:val="none"/>
        </w:rPr>
        <w:t>2022</w:t>
      </w:r>
      <w:r>
        <w:rPr>
          <w:rFonts w:hint="eastAsia" w:ascii="仿宋_GB2312" w:hAnsi="仿宋_GB2312" w:eastAsia="仿宋_GB2312"/>
          <w:color w:val="000000"/>
          <w:sz w:val="30"/>
          <w:szCs w:val="24"/>
          <w:highlight w:val="none"/>
        </w:rPr>
        <w:t>年</w:t>
      </w:r>
      <w:r>
        <w:rPr>
          <w:rFonts w:hint="eastAsia" w:ascii="仿宋_GB2312" w:hAnsi="仿宋_GB2312" w:eastAsia="仿宋_GB2312"/>
          <w:kern w:val="2"/>
          <w:sz w:val="30"/>
          <w:szCs w:val="24"/>
          <w:highlight w:val="none"/>
        </w:rPr>
        <w:t>政府</w:t>
      </w:r>
      <w:r>
        <w:rPr>
          <w:rFonts w:hint="eastAsia" w:ascii="仿宋_GB2312" w:hAnsi="仿宋_GB2312" w:eastAsia="仿宋_GB2312"/>
          <w:color w:val="000000"/>
          <w:sz w:val="30"/>
          <w:szCs w:val="24"/>
          <w:highlight w:val="none"/>
        </w:rPr>
        <w:t>采购支出总额</w:t>
      </w:r>
      <w:r>
        <w:rPr>
          <w:rFonts w:hint="eastAsia" w:ascii="仿宋_GB2312" w:eastAsia="仿宋_GB2312"/>
          <w:sz w:val="30"/>
          <w:szCs w:val="24"/>
          <w:highlight w:val="none"/>
        </w:rPr>
        <w:t>4,730,995.00</w:t>
      </w:r>
      <w:r>
        <w:rPr>
          <w:rFonts w:hint="eastAsia" w:ascii="仿宋_GB2312" w:hAnsi="仿宋_GB2312" w:eastAsia="仿宋_GB2312"/>
          <w:color w:val="000000"/>
          <w:sz w:val="30"/>
          <w:szCs w:val="24"/>
          <w:highlight w:val="none"/>
        </w:rPr>
        <w:t>元，其中：政府采购货物支出</w:t>
      </w:r>
      <w:r>
        <w:rPr>
          <w:rFonts w:hint="eastAsia" w:ascii="仿宋_GB2312" w:eastAsia="仿宋_GB2312"/>
          <w:sz w:val="30"/>
          <w:szCs w:val="24"/>
          <w:highlight w:val="none"/>
        </w:rPr>
        <w:t>5,995.00</w:t>
      </w:r>
      <w:r>
        <w:rPr>
          <w:rFonts w:hint="eastAsia" w:ascii="仿宋_GB2312" w:hAnsi="仿宋_GB2312" w:eastAsia="仿宋_GB2312"/>
          <w:color w:val="000000"/>
          <w:sz w:val="30"/>
          <w:szCs w:val="24"/>
          <w:highlight w:val="none"/>
        </w:rPr>
        <w:t>元、政府采购工程支出</w:t>
      </w:r>
      <w:r>
        <w:rPr>
          <w:rFonts w:hint="eastAsia" w:ascii="仿宋_GB2312" w:eastAsia="仿宋_GB2312"/>
          <w:sz w:val="30"/>
          <w:szCs w:val="24"/>
          <w:highlight w:val="none"/>
        </w:rPr>
        <w:t>928,000.00</w:t>
      </w:r>
      <w:r>
        <w:rPr>
          <w:rFonts w:hint="eastAsia" w:ascii="仿宋_GB2312" w:hAnsi="仿宋_GB2312" w:eastAsia="仿宋_GB2312"/>
          <w:color w:val="000000"/>
          <w:sz w:val="30"/>
          <w:szCs w:val="24"/>
          <w:highlight w:val="none"/>
        </w:rPr>
        <w:t>元、政府采购服务支出</w:t>
      </w:r>
      <w:r>
        <w:rPr>
          <w:rFonts w:hint="eastAsia" w:ascii="仿宋_GB2312" w:eastAsia="仿宋_GB2312"/>
          <w:sz w:val="30"/>
          <w:szCs w:val="24"/>
          <w:highlight w:val="none"/>
        </w:rPr>
        <w:t>3,797,000.00</w:t>
      </w:r>
      <w:r>
        <w:rPr>
          <w:rFonts w:hint="eastAsia" w:ascii="仿宋_GB2312" w:hAnsi="仿宋_GB2312" w:eastAsia="仿宋_GB2312"/>
          <w:color w:val="000000"/>
          <w:sz w:val="30"/>
          <w:szCs w:val="24"/>
          <w:highlight w:val="none"/>
        </w:rPr>
        <w:t>元。授予中小企业合同金额</w:t>
      </w:r>
      <w:r>
        <w:rPr>
          <w:rFonts w:hint="eastAsia" w:ascii="仿宋_GB2312" w:eastAsia="仿宋_GB2312"/>
          <w:sz w:val="30"/>
          <w:szCs w:val="24"/>
          <w:highlight w:val="none"/>
        </w:rPr>
        <w:t>4,730,995.00</w:t>
      </w:r>
      <w:r>
        <w:rPr>
          <w:rFonts w:hint="eastAsia" w:ascii="仿宋_GB2312" w:hAnsi="仿宋_GB2312" w:eastAsia="仿宋_GB2312"/>
          <w:color w:val="000000"/>
          <w:sz w:val="30"/>
          <w:szCs w:val="24"/>
          <w:highlight w:val="none"/>
        </w:rPr>
        <w:t>元，占政府采购支出总额的</w:t>
      </w:r>
      <w:r>
        <w:rPr>
          <w:rFonts w:hint="eastAsia" w:ascii="仿宋_GB2312" w:eastAsia="仿宋_GB2312"/>
          <w:sz w:val="30"/>
          <w:szCs w:val="24"/>
          <w:highlight w:val="none"/>
        </w:rPr>
        <w:t>100.00</w:t>
      </w:r>
      <w:r>
        <w:rPr>
          <w:rFonts w:hint="eastAsia" w:ascii="仿宋_GB2312" w:hAnsi="仿宋_GB2312" w:eastAsia="仿宋_GB2312"/>
          <w:color w:val="000000"/>
          <w:sz w:val="30"/>
          <w:szCs w:val="24"/>
          <w:highlight w:val="none"/>
        </w:rPr>
        <w:t>%，其中：授予小微企业合同金额</w:t>
      </w:r>
      <w:r>
        <w:rPr>
          <w:rFonts w:hint="eastAsia" w:ascii="仿宋_GB2312" w:eastAsia="仿宋_GB2312"/>
          <w:sz w:val="30"/>
          <w:szCs w:val="24"/>
          <w:highlight w:val="none"/>
        </w:rPr>
        <w:t>4,730,995.00</w:t>
      </w:r>
      <w:r>
        <w:rPr>
          <w:rFonts w:hint="eastAsia" w:ascii="仿宋_GB2312" w:hAnsi="仿宋_GB2312" w:eastAsia="仿宋_GB2312"/>
          <w:color w:val="000000"/>
          <w:sz w:val="30"/>
          <w:szCs w:val="24"/>
          <w:highlight w:val="none"/>
        </w:rPr>
        <w:t>元，占政府采购支出总额的</w:t>
      </w:r>
      <w:r>
        <w:rPr>
          <w:rFonts w:hint="eastAsia" w:ascii="仿宋_GB2312" w:eastAsia="仿宋_GB2312"/>
          <w:sz w:val="30"/>
          <w:szCs w:val="24"/>
          <w:highlight w:val="none"/>
        </w:rPr>
        <w:t>100.00</w:t>
      </w:r>
      <w:r>
        <w:rPr>
          <w:rFonts w:hint="eastAsia" w:ascii="仿宋_GB2312" w:hAnsi="仿宋_GB2312" w:eastAsia="仿宋_GB2312"/>
          <w:color w:val="000000"/>
          <w:sz w:val="30"/>
          <w:szCs w:val="24"/>
          <w:highlight w:val="none"/>
        </w:rPr>
        <w:t>%；</w:t>
      </w:r>
      <w:r>
        <w:rPr>
          <w:rFonts w:hint="eastAsia" w:ascii="仿宋_GB2312" w:hAnsi="仿宋_GB2312" w:eastAsia="仿宋_GB2312"/>
          <w:sz w:val="30"/>
          <w:szCs w:val="24"/>
          <w:highlight w:val="none"/>
        </w:rPr>
        <w:t>货物采购授予中小企业合同金额占货物支出金额的</w:t>
      </w:r>
      <w:r>
        <w:rPr>
          <w:rFonts w:hint="eastAsia" w:ascii="仿宋_GB2312" w:eastAsia="仿宋_GB2312"/>
          <w:sz w:val="30"/>
          <w:szCs w:val="24"/>
          <w:highlight w:val="none"/>
        </w:rPr>
        <w:t>100</w:t>
      </w:r>
      <w:r>
        <w:rPr>
          <w:rFonts w:hint="eastAsia" w:ascii="仿宋_GB2312" w:hAnsi="仿宋_GB2312" w:eastAsia="仿宋_GB2312"/>
          <w:sz w:val="30"/>
          <w:szCs w:val="24"/>
          <w:highlight w:val="none"/>
        </w:rPr>
        <w:t>%，工程采购授予中小企业合同金额占工程支出金额的</w:t>
      </w:r>
      <w:r>
        <w:rPr>
          <w:rFonts w:hint="eastAsia" w:ascii="仿宋_GB2312" w:eastAsia="仿宋_GB2312"/>
          <w:sz w:val="30"/>
          <w:szCs w:val="24"/>
          <w:highlight w:val="none"/>
        </w:rPr>
        <w:t xml:space="preserve"> 100 </w:t>
      </w:r>
      <w:r>
        <w:rPr>
          <w:rFonts w:hint="eastAsia" w:ascii="仿宋_GB2312" w:hAnsi="仿宋_GB2312" w:eastAsia="仿宋_GB2312"/>
          <w:sz w:val="30"/>
          <w:szCs w:val="24"/>
          <w:highlight w:val="none"/>
        </w:rPr>
        <w:t>%，服务采购授予中小企业合同金额占服务支出金额的</w:t>
      </w:r>
      <w:r>
        <w:rPr>
          <w:rFonts w:hint="eastAsia" w:ascii="仿宋_GB2312" w:eastAsia="仿宋_GB2312"/>
          <w:sz w:val="30"/>
          <w:szCs w:val="24"/>
          <w:highlight w:val="none"/>
        </w:rPr>
        <w:t xml:space="preserve">100 </w:t>
      </w:r>
      <w:r>
        <w:rPr>
          <w:rFonts w:hint="eastAsia" w:ascii="仿宋_GB2312" w:hAnsi="仿宋_GB2312" w:eastAsia="仿宋_GB2312"/>
          <w:sz w:val="30"/>
          <w:szCs w:val="24"/>
          <w:highlight w:val="none"/>
        </w:rPr>
        <w:t>%。</w:t>
      </w:r>
    </w:p>
    <w:p>
      <w:pPr>
        <w:spacing w:line="600" w:lineRule="exact"/>
        <w:ind w:firstLine="600"/>
        <w:jc w:val="both"/>
        <w:rPr>
          <w:rFonts w:hint="eastAsia" w:ascii="黑体" w:hAnsi="黑体" w:eastAsia="黑体"/>
          <w:b/>
          <w:sz w:val="30"/>
          <w:szCs w:val="24"/>
          <w:highlight w:val="none"/>
        </w:rPr>
      </w:pPr>
      <w:r>
        <w:rPr>
          <w:rFonts w:hint="eastAsia" w:ascii="黑体" w:hAnsi="黑体" w:eastAsia="黑体"/>
          <w:b/>
          <w:sz w:val="30"/>
          <w:szCs w:val="24"/>
          <w:highlight w:val="none"/>
          <w:lang w:val="zh-CN"/>
        </w:rPr>
        <w:t>十二、</w:t>
      </w:r>
      <w:r>
        <w:rPr>
          <w:rFonts w:hint="eastAsia" w:ascii="黑体" w:hAnsi="黑体" w:eastAsia="黑体"/>
          <w:b/>
          <w:sz w:val="30"/>
          <w:szCs w:val="24"/>
          <w:highlight w:val="none"/>
        </w:rPr>
        <w:t>国有资产占有使用情况说明</w:t>
      </w:r>
    </w:p>
    <w:p>
      <w:pPr>
        <w:spacing w:line="600" w:lineRule="exact"/>
        <w:ind w:firstLine="720"/>
        <w:jc w:val="both"/>
        <w:rPr>
          <w:rFonts w:hint="eastAsia" w:ascii="仿宋_GB2312" w:eastAsia="仿宋_GB2312"/>
          <w:color w:val="000000"/>
          <w:sz w:val="30"/>
          <w:szCs w:val="24"/>
          <w:highlight w:val="none"/>
        </w:rPr>
      </w:pPr>
      <w:r>
        <w:rPr>
          <w:rFonts w:hint="eastAsia" w:ascii="仿宋_GB2312" w:hAnsi="仿宋_GB2312" w:eastAsia="仿宋_GB2312"/>
          <w:color w:val="000000"/>
          <w:sz w:val="30"/>
          <w:szCs w:val="24"/>
          <w:highlight w:val="none"/>
        </w:rPr>
        <w:t>截至</w:t>
      </w:r>
      <w:r>
        <w:rPr>
          <w:rFonts w:hint="eastAsia" w:ascii="仿宋_GB2312" w:hAnsi="宋体" w:eastAsia="仿宋_GB2312"/>
          <w:color w:val="000000"/>
          <w:sz w:val="30"/>
          <w:szCs w:val="24"/>
          <w:highlight w:val="none"/>
        </w:rPr>
        <w:t>2022</w:t>
      </w:r>
      <w:r>
        <w:rPr>
          <w:rFonts w:hint="eastAsia" w:ascii="仿宋_GB2312" w:hAnsi="仿宋_GB2312" w:eastAsia="仿宋_GB2312"/>
          <w:color w:val="000000"/>
          <w:sz w:val="30"/>
          <w:szCs w:val="24"/>
          <w:highlight w:val="none"/>
        </w:rPr>
        <w:t>年</w:t>
      </w:r>
      <w:r>
        <w:rPr>
          <w:rFonts w:hint="eastAsia" w:ascii="仿宋_GB2312" w:eastAsia="仿宋_GB2312"/>
          <w:color w:val="000000"/>
          <w:sz w:val="30"/>
          <w:szCs w:val="24"/>
          <w:highlight w:val="none"/>
        </w:rPr>
        <w:t>12</w:t>
      </w:r>
      <w:r>
        <w:rPr>
          <w:rFonts w:hint="eastAsia" w:ascii="仿宋_GB2312" w:hAnsi="仿宋_GB2312" w:eastAsia="仿宋_GB2312"/>
          <w:color w:val="000000"/>
          <w:sz w:val="30"/>
          <w:szCs w:val="24"/>
          <w:highlight w:val="none"/>
        </w:rPr>
        <w:t>月</w:t>
      </w:r>
      <w:r>
        <w:rPr>
          <w:rFonts w:hint="eastAsia" w:ascii="仿宋_GB2312" w:eastAsia="仿宋_GB2312"/>
          <w:color w:val="000000"/>
          <w:sz w:val="30"/>
          <w:szCs w:val="24"/>
          <w:highlight w:val="none"/>
        </w:rPr>
        <w:t>31</w:t>
      </w:r>
      <w:r>
        <w:rPr>
          <w:rFonts w:hint="eastAsia" w:ascii="仿宋_GB2312" w:hAnsi="仿宋_GB2312" w:eastAsia="仿宋_GB2312"/>
          <w:color w:val="000000"/>
          <w:sz w:val="30"/>
          <w:szCs w:val="24"/>
          <w:highlight w:val="none"/>
        </w:rPr>
        <w:t>日，天津东疆综合保税区应急管理局共有车辆</w:t>
      </w:r>
      <w:r>
        <w:rPr>
          <w:rFonts w:hint="eastAsia" w:ascii="仿宋_GB2312" w:eastAsia="仿宋_GB2312"/>
          <w:sz w:val="30"/>
          <w:szCs w:val="24"/>
          <w:highlight w:val="none"/>
          <w:lang w:eastAsia="zh-CN"/>
        </w:rPr>
        <w:t>1</w:t>
      </w:r>
      <w:r>
        <w:rPr>
          <w:rFonts w:hint="eastAsia" w:ascii="仿宋_GB2312" w:hAnsi="仿宋_GB2312" w:eastAsia="仿宋_GB2312"/>
          <w:color w:val="000000"/>
          <w:sz w:val="30"/>
          <w:szCs w:val="24"/>
          <w:highlight w:val="none"/>
        </w:rPr>
        <w:t>辆，其中：</w:t>
      </w:r>
      <w:r>
        <w:rPr>
          <w:rFonts w:hint="eastAsia" w:ascii="仿宋_GB2312" w:hAnsi="仿宋_GB2312" w:eastAsia="仿宋_GB2312"/>
          <w:sz w:val="30"/>
          <w:szCs w:val="24"/>
          <w:highlight w:val="none"/>
        </w:rPr>
        <w:t>执法执勤用车</w:t>
      </w:r>
      <w:r>
        <w:rPr>
          <w:rFonts w:hint="eastAsia" w:ascii="仿宋_GB2312" w:hAnsi="仿宋_GB2312" w:eastAsia="仿宋_GB2312"/>
          <w:sz w:val="30"/>
          <w:szCs w:val="24"/>
          <w:highlight w:val="none"/>
          <w:lang w:eastAsia="zh-CN"/>
        </w:rPr>
        <w:t>1</w:t>
      </w:r>
      <w:r>
        <w:rPr>
          <w:rFonts w:hint="eastAsia" w:ascii="仿宋_GB2312" w:hAnsi="仿宋_GB2312" w:eastAsia="仿宋_GB2312"/>
          <w:sz w:val="30"/>
          <w:szCs w:val="24"/>
          <w:highlight w:val="none"/>
        </w:rPr>
        <w:t>辆</w:t>
      </w:r>
      <w:r>
        <w:rPr>
          <w:rFonts w:hint="eastAsia" w:ascii="仿宋_GB2312" w:hAnsi="仿宋_GB2312" w:eastAsia="仿宋_GB2312"/>
          <w:sz w:val="30"/>
          <w:szCs w:val="24"/>
          <w:highlight w:val="none"/>
          <w:lang w:val="zh-CN"/>
        </w:rPr>
        <w:t>。</w:t>
      </w:r>
      <w:r>
        <w:rPr>
          <w:rFonts w:hint="eastAsia" w:ascii="仿宋_GB2312" w:hAnsi="仿宋_GB2312" w:eastAsia="仿宋_GB2312"/>
          <w:sz w:val="30"/>
          <w:szCs w:val="24"/>
          <w:highlight w:val="none"/>
        </w:rPr>
        <w:t>单价100万元以上的设备</w:t>
      </w:r>
      <w:r>
        <w:rPr>
          <w:rFonts w:hint="eastAsia" w:ascii="仿宋_GB2312" w:eastAsia="仿宋_GB2312"/>
          <w:sz w:val="30"/>
          <w:szCs w:val="24"/>
          <w:highlight w:val="none"/>
        </w:rPr>
        <w:t>0</w:t>
      </w:r>
      <w:r>
        <w:rPr>
          <w:rFonts w:hint="eastAsia" w:ascii="仿宋_GB2312" w:hAnsi="仿宋_GB2312" w:eastAsia="仿宋_GB2312"/>
          <w:sz w:val="30"/>
          <w:szCs w:val="24"/>
          <w:highlight w:val="none"/>
        </w:rPr>
        <w:t>台（套）。</w:t>
      </w:r>
    </w:p>
    <w:p>
      <w:pPr>
        <w:spacing w:line="600" w:lineRule="exact"/>
        <w:ind w:firstLine="600"/>
        <w:jc w:val="both"/>
        <w:rPr>
          <w:rFonts w:hint="eastAsia" w:ascii="黑体" w:hAnsi="黑体" w:eastAsia="黑体"/>
          <w:b/>
          <w:sz w:val="30"/>
          <w:szCs w:val="24"/>
          <w:highlight w:val="none"/>
        </w:rPr>
      </w:pPr>
      <w:r>
        <w:rPr>
          <w:rFonts w:hint="eastAsia" w:ascii="黑体" w:hAnsi="黑体" w:eastAsia="黑体"/>
          <w:b/>
          <w:sz w:val="30"/>
          <w:szCs w:val="24"/>
          <w:highlight w:val="none"/>
          <w:lang w:val="zh-CN"/>
        </w:rPr>
        <w:t>十三、</w:t>
      </w:r>
      <w:r>
        <w:rPr>
          <w:rFonts w:hint="eastAsia" w:ascii="黑体" w:hAnsi="黑体" w:eastAsia="黑体"/>
          <w:b/>
          <w:sz w:val="30"/>
          <w:szCs w:val="24"/>
          <w:highlight w:val="none"/>
        </w:rPr>
        <w:t>预算绩效情况说明</w:t>
      </w:r>
    </w:p>
    <w:p>
      <w:pPr>
        <w:keepNext/>
        <w:keepLines/>
        <w:spacing w:line="600" w:lineRule="exact"/>
        <w:ind w:firstLine="600"/>
        <w:jc w:val="both"/>
        <w:rPr>
          <w:rFonts w:hint="eastAsia" w:ascii="仿宋_GB2312" w:hAnsi="仿宋_GB2312" w:eastAsia="仿宋_GB2312"/>
          <w:sz w:val="30"/>
          <w:szCs w:val="24"/>
          <w:highlight w:val="none"/>
        </w:rPr>
      </w:pPr>
      <w:r>
        <w:rPr>
          <w:rFonts w:hint="eastAsia" w:ascii="仿宋_GB2312" w:hAnsi="仿宋_GB2312" w:eastAsia="仿宋_GB2312"/>
          <w:sz w:val="30"/>
          <w:szCs w:val="24"/>
          <w:highlight w:val="none"/>
        </w:rPr>
        <w:t>根据预算绩效管理要求，天津东疆综合保税区应急管理局2022年度已对</w:t>
      </w:r>
      <w:r>
        <w:rPr>
          <w:rFonts w:hint="eastAsia" w:ascii="仿宋_GB2312" w:eastAsia="仿宋_GB2312"/>
          <w:sz w:val="30"/>
          <w:szCs w:val="24"/>
          <w:highlight w:val="none"/>
        </w:rPr>
        <w:t>17</w:t>
      </w:r>
      <w:r>
        <w:rPr>
          <w:rFonts w:hint="eastAsia" w:ascii="仿宋_GB2312" w:hAnsi="仿宋_GB2312" w:eastAsia="仿宋_GB2312"/>
          <w:sz w:val="30"/>
          <w:szCs w:val="24"/>
          <w:highlight w:val="none"/>
        </w:rPr>
        <w:t>个项目开展绩效自评，涉及金额</w:t>
      </w:r>
      <w:r>
        <w:rPr>
          <w:rFonts w:hint="default" w:ascii="仿宋_GB2312" w:eastAsia="仿宋_GB2312"/>
          <w:sz w:val="30"/>
          <w:szCs w:val="24"/>
          <w:highlight w:val="none"/>
        </w:rPr>
        <w:t>19781477</w:t>
      </w:r>
      <w:r>
        <w:rPr>
          <w:rFonts w:hint="eastAsia" w:ascii="仿宋_GB2312" w:eastAsia="仿宋_GB2312"/>
          <w:sz w:val="30"/>
          <w:szCs w:val="24"/>
          <w:highlight w:val="none"/>
        </w:rPr>
        <w:t>.00</w:t>
      </w:r>
      <w:r>
        <w:rPr>
          <w:rFonts w:hint="eastAsia" w:ascii="仿宋_GB2312" w:hAnsi="仿宋_GB2312" w:eastAsia="仿宋_GB2312"/>
          <w:sz w:val="30"/>
          <w:szCs w:val="24"/>
          <w:highlight w:val="none"/>
        </w:rPr>
        <w:t>元，自评结果已随部门决算一并公开</w:t>
      </w:r>
      <w:r>
        <w:rPr>
          <w:rFonts w:hint="eastAsia" w:ascii="仿宋_GB2312" w:hAnsi="仿宋_GB2312" w:eastAsia="仿宋_GB2312"/>
          <w:sz w:val="30"/>
          <w:szCs w:val="24"/>
          <w:highlight w:val="none"/>
          <w:lang w:eastAsia="zh-CN"/>
        </w:rPr>
        <w:t>。</w:t>
      </w:r>
    </w:p>
    <w:p>
      <w:pPr>
        <w:spacing w:line="600" w:lineRule="exact"/>
        <w:ind w:firstLine="600"/>
        <w:jc w:val="both"/>
        <w:rPr>
          <w:rFonts w:hint="eastAsia" w:ascii="黑体" w:hAnsi="黑体" w:eastAsia="黑体"/>
          <w:b/>
          <w:sz w:val="30"/>
          <w:szCs w:val="24"/>
          <w:highlight w:val="none"/>
        </w:rPr>
      </w:pPr>
      <w:r>
        <w:rPr>
          <w:rFonts w:hint="eastAsia" w:ascii="黑体" w:hAnsi="黑体" w:eastAsia="黑体"/>
          <w:b/>
          <w:sz w:val="30"/>
          <w:szCs w:val="24"/>
          <w:highlight w:val="none"/>
          <w:lang w:val="zh-CN"/>
        </w:rPr>
        <w:t>十四、</w:t>
      </w:r>
      <w:r>
        <w:rPr>
          <w:rFonts w:hint="eastAsia" w:ascii="黑体" w:hAnsi="黑体" w:eastAsia="黑体"/>
          <w:b/>
          <w:sz w:val="30"/>
          <w:szCs w:val="24"/>
          <w:highlight w:val="none"/>
        </w:rPr>
        <w:t>教育、医疗卫生、社会保障和就业、住房保障、涉农补贴等民生支出情况说明</w:t>
      </w:r>
    </w:p>
    <w:p>
      <w:pPr>
        <w:spacing w:beforeLines="0" w:afterLines="0" w:line="600" w:lineRule="exact"/>
        <w:ind w:firstLine="600"/>
        <w:jc w:val="left"/>
        <w:rPr>
          <w:rFonts w:hint="eastAsia" w:ascii="仿宋_GB2312" w:eastAsia="仿宋_GB2312"/>
          <w:sz w:val="30"/>
          <w:szCs w:val="24"/>
          <w:highlight w:val="none"/>
        </w:rPr>
      </w:pPr>
      <w:r>
        <w:rPr>
          <w:rFonts w:hint="eastAsia" w:ascii="仿宋_GB2312" w:hAnsi="楷体" w:eastAsia="仿宋_GB2312"/>
          <w:sz w:val="30"/>
          <w:szCs w:val="24"/>
          <w:highlight w:val="none"/>
        </w:rPr>
        <w:t>天津东疆综合保税区应急管理局</w:t>
      </w:r>
      <w:r>
        <w:rPr>
          <w:rFonts w:hint="eastAsia" w:ascii="仿宋_GB2312" w:hAnsi="仿宋_GB2312" w:eastAsia="仿宋_GB2312" w:cs="仿宋_GB2312"/>
          <w:color w:val="auto"/>
          <w:sz w:val="30"/>
          <w:szCs w:val="24"/>
          <w:highlight w:val="none"/>
          <w:lang w:val="en-US"/>
        </w:rPr>
        <w:t>不属于乡、镇、街级单位，不涉及公开2022年度教育、医疗卫生、社会保障和就业、住房保障、涉农补贴等民生支出情况。</w:t>
      </w:r>
    </w:p>
    <w:p>
      <w:pPr>
        <w:rPr>
          <w:rFonts w:hint="eastAsia" w:ascii="仿宋_GB2312" w:hAnsi="仿宋_GB2312" w:eastAsia="仿宋_GB2312"/>
          <w:b/>
          <w:color w:val="000000"/>
          <w:sz w:val="30"/>
          <w:szCs w:val="24"/>
          <w:highlight w:val="none"/>
        </w:rPr>
      </w:pPr>
      <w:r>
        <w:rPr>
          <w:rFonts w:hint="eastAsia" w:ascii="仿宋_GB2312" w:hAnsi="仿宋_GB2312" w:eastAsia="仿宋_GB2312"/>
          <w:b/>
          <w:color w:val="000000"/>
          <w:sz w:val="30"/>
          <w:szCs w:val="24"/>
          <w:highlight w:val="none"/>
        </w:rPr>
        <w:br w:type="page"/>
      </w:r>
    </w:p>
    <w:p>
      <w:pPr>
        <w:pStyle w:val="2"/>
        <w:keepNext/>
        <w:keepLines/>
        <w:spacing w:line="600" w:lineRule="exact"/>
        <w:jc w:val="center"/>
        <w:rPr>
          <w:rFonts w:hint="eastAsia" w:ascii="方正小标宋简体" w:hAnsi="方正小标宋简体" w:eastAsia="方正小标宋简体"/>
          <w:kern w:val="44"/>
          <w:sz w:val="44"/>
          <w:szCs w:val="24"/>
          <w:highlight w:val="none"/>
        </w:rPr>
      </w:pPr>
      <w:r>
        <w:rPr>
          <w:rFonts w:hint="eastAsia" w:ascii="方正小标宋简体" w:hAnsi="方正小标宋简体" w:eastAsia="方正小标宋简体"/>
          <w:kern w:val="44"/>
          <w:sz w:val="44"/>
          <w:szCs w:val="24"/>
          <w:highlight w:val="none"/>
        </w:rPr>
        <w:t>第四部分  名词解释</w:t>
      </w:r>
    </w:p>
    <w:p>
      <w:pPr>
        <w:spacing w:line="600" w:lineRule="exact"/>
        <w:ind w:firstLine="600"/>
        <w:rPr>
          <w:rFonts w:hint="eastAsia" w:ascii="仿宋_GB2312" w:hAnsi="仿宋_GB2312" w:eastAsia="仿宋_GB2312"/>
          <w:sz w:val="30"/>
          <w:szCs w:val="24"/>
          <w:highlight w:val="none"/>
        </w:rPr>
      </w:pPr>
    </w:p>
    <w:p>
      <w:pPr>
        <w:spacing w:line="600" w:lineRule="exact"/>
        <w:ind w:firstLine="600"/>
        <w:rPr>
          <w:rFonts w:hint="eastAsia" w:ascii="仿宋_GB2312" w:hAnsi="仿宋_GB2312" w:eastAsia="仿宋_GB2312"/>
          <w:sz w:val="30"/>
          <w:szCs w:val="30"/>
          <w:highlight w:val="none"/>
        </w:rPr>
      </w:pPr>
      <w:r>
        <w:rPr>
          <w:rFonts w:hint="eastAsia" w:ascii="仿宋_GB2312" w:hAnsi="宋体" w:eastAsia="仿宋_GB2312"/>
          <w:sz w:val="30"/>
          <w:szCs w:val="30"/>
          <w:highlight w:val="none"/>
        </w:rPr>
        <w:t>1.</w:t>
      </w:r>
      <w:r>
        <w:rPr>
          <w:rFonts w:hint="eastAsia" w:ascii="仿宋_GB2312" w:hAnsi="仿宋_GB2312" w:eastAsia="仿宋_GB2312"/>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rPr>
          <w:rFonts w:hint="eastAsia" w:ascii="仿宋_GB2312" w:hAnsi="仿宋_GB2312" w:eastAsia="仿宋_GB2312"/>
          <w:sz w:val="30"/>
          <w:szCs w:val="30"/>
          <w:highlight w:val="none"/>
        </w:rPr>
      </w:pPr>
      <w:r>
        <w:rPr>
          <w:rFonts w:hint="eastAsia" w:ascii="仿宋_GB2312" w:hAnsi="仿宋_GB2312" w:eastAsia="仿宋_GB2312"/>
          <w:sz w:val="30"/>
          <w:szCs w:val="30"/>
          <w:highlight w:val="none"/>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600" w:lineRule="exact"/>
        <w:ind w:firstLine="600"/>
        <w:rPr>
          <w:rFonts w:hint="eastAsia" w:ascii="楷体" w:hAnsi="楷体" w:eastAsia="楷体"/>
          <w:sz w:val="30"/>
          <w:szCs w:val="24"/>
          <w:highlight w:val="none"/>
        </w:rPr>
      </w:pPr>
      <w:r>
        <w:rPr>
          <w:rFonts w:hint="eastAsia" w:ascii="仿宋_GB2312" w:hAnsi="仿宋_GB2312" w:eastAsia="仿宋_GB2312"/>
          <w:sz w:val="30"/>
          <w:szCs w:val="30"/>
          <w:highlight w:val="none"/>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footerReference r:id="rId5" w:type="default"/>
      <w:pgSz w:w="12240" w:h="15840"/>
      <w:pgMar w:top="1440" w:right="1800" w:bottom="1440" w:left="1800" w:header="720" w:footer="720" w:gutter="0"/>
      <w:lnNumType w:countBy="0" w:distance="36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萍">
    <w15:presenceInfo w15:providerId="WPS Office" w15:userId="7419647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720"/>
  <w:hyphenationZone w:val="360"/>
  <w:drawingGridHorizontalSpacing w:val="120"/>
  <w:drawingGridVerticalSpacing w:val="120"/>
  <w:displayHorizontalDrawingGridEvery w:val="0"/>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wZTAwM2M0MDdiZTEzMGY2OWFiNjdiNmQyYWUxNzkifQ=="/>
  </w:docVars>
  <w:rsids>
    <w:rsidRoot w:val="00172A27"/>
    <w:rsid w:val="03773C2D"/>
    <w:rsid w:val="04C97469"/>
    <w:rsid w:val="163804FB"/>
    <w:rsid w:val="17AA3B04"/>
    <w:rsid w:val="1A440A74"/>
    <w:rsid w:val="1DD43CFE"/>
    <w:rsid w:val="1EA07123"/>
    <w:rsid w:val="1F3F2EA1"/>
    <w:rsid w:val="21A421B5"/>
    <w:rsid w:val="25E92311"/>
    <w:rsid w:val="2ACD0639"/>
    <w:rsid w:val="31E65088"/>
    <w:rsid w:val="38D34E86"/>
    <w:rsid w:val="3CDE3DFA"/>
    <w:rsid w:val="41221356"/>
    <w:rsid w:val="456F6D01"/>
    <w:rsid w:val="465F5FAB"/>
    <w:rsid w:val="4D3B2BA3"/>
    <w:rsid w:val="4E9407BC"/>
    <w:rsid w:val="53283BC9"/>
    <w:rsid w:val="532D24BA"/>
    <w:rsid w:val="53B316E5"/>
    <w:rsid w:val="53B94874"/>
    <w:rsid w:val="59C736E3"/>
    <w:rsid w:val="5ACE3E85"/>
    <w:rsid w:val="662105D7"/>
    <w:rsid w:val="67DB7004"/>
    <w:rsid w:val="680E2F36"/>
    <w:rsid w:val="6F03131A"/>
    <w:rsid w:val="7601057E"/>
    <w:rsid w:val="784162EE"/>
    <w:rsid w:val="7A0348C4"/>
    <w:rsid w:val="7D32101D"/>
    <w:rsid w:val="7E1F69B8"/>
    <w:rsid w:val="7E843A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autoSpaceDE w:val="0"/>
      <w:autoSpaceDN w:val="0"/>
      <w:adjustRightInd w:val="0"/>
    </w:pPr>
    <w:rPr>
      <w:rFonts w:hint="eastAsia" w:ascii="Times New Roman" w:hAnsi="Times New Roman" w:eastAsia="宋体" w:cs="Times New Roman"/>
      <w:sz w:val="24"/>
      <w:szCs w:val="24"/>
      <w:lang w:val="en-US" w:eastAsia="zh-CN" w:bidi="ar-SA"/>
    </w:rPr>
  </w:style>
  <w:style w:type="paragraph" w:styleId="2">
    <w:name w:val="heading 1"/>
    <w:basedOn w:val="1"/>
    <w:next w:val="1"/>
    <w:link w:val="10"/>
    <w:unhideWhenUsed/>
    <w:qFormat/>
    <w:uiPriority w:val="99"/>
    <w:pPr>
      <w:outlineLvl w:val="0"/>
    </w:pPr>
    <w:rPr>
      <w:rFonts w:hint="eastAsia"/>
      <w:sz w:val="24"/>
      <w:szCs w:val="24"/>
    </w:rPr>
  </w:style>
  <w:style w:type="paragraph" w:styleId="3">
    <w:name w:val="heading 2"/>
    <w:basedOn w:val="1"/>
    <w:next w:val="1"/>
    <w:link w:val="11"/>
    <w:unhideWhenUsed/>
    <w:qFormat/>
    <w:uiPriority w:val="99"/>
    <w:pPr>
      <w:outlineLvl w:val="1"/>
    </w:pPr>
    <w:rPr>
      <w:rFonts w:hint="eastAsia"/>
      <w:sz w:val="24"/>
      <w:szCs w:val="24"/>
    </w:rPr>
  </w:style>
  <w:style w:type="character" w:default="1" w:styleId="8">
    <w:name w:val="Default Paragraph Font"/>
    <w:unhideWhenUsed/>
    <w:qFormat/>
    <w:uiPriority w:val="99"/>
    <w:rPr>
      <w:rFonts w:hint="default"/>
      <w:sz w:val="24"/>
      <w:szCs w:val="24"/>
    </w:rPr>
  </w:style>
  <w:style w:type="table" w:default="1" w:styleId="7">
    <w:name w:val="Normal Table"/>
    <w:qFormat/>
    <w:uiPriority w:val="99"/>
    <w:tblPr>
      <w:tblCellMar>
        <w:top w:w="0" w:type="dxa"/>
        <w:left w:w="108" w:type="dxa"/>
        <w:bottom w:w="0" w:type="dxa"/>
        <w:right w:w="108" w:type="dxa"/>
      </w:tblCellMar>
    </w:tblPr>
  </w:style>
  <w:style w:type="paragraph" w:styleId="4">
    <w:name w:val="Balloon Text"/>
    <w:basedOn w:val="1"/>
    <w:link w:val="9"/>
    <w:unhideWhenUsed/>
    <w:qFormat/>
    <w:uiPriority w:val="99"/>
    <w:rPr>
      <w:rFonts w:hint="eastAsia"/>
      <w:sz w:val="18"/>
      <w:szCs w:val="18"/>
    </w:rPr>
  </w:style>
  <w:style w:type="paragraph" w:styleId="5">
    <w:name w:val="footer"/>
    <w:basedOn w:val="1"/>
    <w:link w:val="13"/>
    <w:unhideWhenUsed/>
    <w:qFormat/>
    <w:uiPriority w:val="99"/>
    <w:pPr>
      <w:tabs>
        <w:tab w:val="center" w:pos="4153"/>
        <w:tab w:val="right" w:pos="8306"/>
      </w:tabs>
      <w:snapToGrid w:val="0"/>
    </w:pPr>
    <w:rPr>
      <w:rFonts w:hint="eastAsia"/>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hint="eastAsia"/>
      <w:sz w:val="18"/>
      <w:szCs w:val="18"/>
    </w:rPr>
  </w:style>
  <w:style w:type="character" w:customStyle="1" w:styleId="9">
    <w:name w:val="批注框文本 Char"/>
    <w:basedOn w:val="8"/>
    <w:link w:val="4"/>
    <w:unhideWhenUsed/>
    <w:qFormat/>
    <w:locked/>
    <w:uiPriority w:val="99"/>
    <w:rPr>
      <w:rFonts w:hint="default" w:cs="Times New Roman"/>
      <w:sz w:val="18"/>
      <w:szCs w:val="18"/>
    </w:rPr>
  </w:style>
  <w:style w:type="character" w:customStyle="1" w:styleId="10">
    <w:name w:val="标题 1 Char"/>
    <w:basedOn w:val="8"/>
    <w:link w:val="2"/>
    <w:unhideWhenUsed/>
    <w:qFormat/>
    <w:locked/>
    <w:uiPriority w:val="9"/>
    <w:rPr>
      <w:rFonts w:hint="default" w:cs="Times New Roman"/>
      <w:b/>
      <w:kern w:val="44"/>
      <w:sz w:val="44"/>
      <w:szCs w:val="44"/>
    </w:rPr>
  </w:style>
  <w:style w:type="character" w:customStyle="1" w:styleId="11">
    <w:name w:val="标题 2 Char"/>
    <w:basedOn w:val="8"/>
    <w:link w:val="3"/>
    <w:unhideWhenUsed/>
    <w:qFormat/>
    <w:locked/>
    <w:uiPriority w:val="9"/>
    <w:rPr>
      <w:rFonts w:hint="eastAsia" w:ascii="Cambria" w:hAnsi="Cambria" w:eastAsia="宋体" w:cs="Times New Roman"/>
      <w:b/>
      <w:sz w:val="32"/>
      <w:szCs w:val="32"/>
    </w:rPr>
  </w:style>
  <w:style w:type="character" w:customStyle="1" w:styleId="12">
    <w:name w:val="页眉 Char"/>
    <w:basedOn w:val="8"/>
    <w:link w:val="6"/>
    <w:unhideWhenUsed/>
    <w:qFormat/>
    <w:locked/>
    <w:uiPriority w:val="99"/>
    <w:rPr>
      <w:rFonts w:hint="default" w:cs="Times New Roman"/>
      <w:sz w:val="18"/>
      <w:szCs w:val="18"/>
    </w:rPr>
  </w:style>
  <w:style w:type="character" w:customStyle="1" w:styleId="13">
    <w:name w:val="页脚 Char"/>
    <w:basedOn w:val="8"/>
    <w:link w:val="5"/>
    <w:unhideWhenUsed/>
    <w:qFormat/>
    <w:locked/>
    <w:uiPriority w:val="99"/>
    <w:rPr>
      <w:rFonts w:hint="default" w:cs="Times New Roman"/>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4683</Words>
  <Characters>5666</Characters>
  <TotalTime>9</TotalTime>
  <ScaleCrop>false</ScaleCrop>
  <LinksUpToDate>false</LinksUpToDate>
  <CharactersWithSpaces>5740</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2023-08-15T07:49:00Z</dcterms:created>
  <dc:creator>dell</dc:creator>
  <cp:lastModifiedBy>Administrator</cp:lastModifiedBy>
  <cp:lastPrinted>2023-09-14T02:44:00Z</cp:lastPrinted>
  <dcterms:modified xsi:type="dcterms:W3CDTF">2023-09-14T02:51:45Z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95EBCB35D6364F82BAE1DC41CB3EA402_13</vt:lpwstr>
  </property>
</Properties>
</file>